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F5F6" w14:textId="77777777" w:rsidR="0039450A" w:rsidRDefault="0039450A">
      <w:pPr>
        <w:spacing w:after="0" w:line="240" w:lineRule="atLeast"/>
        <w:jc w:val="both"/>
        <w:rPr>
          <w:rFonts w:ascii="Tahoma" w:hAnsi="Tahoma" w:cs="Tahoma"/>
          <w:sz w:val="24"/>
          <w:szCs w:val="24"/>
          <w:lang w:val="es-ES" w:eastAsia="es-ES"/>
        </w:rPr>
      </w:pPr>
    </w:p>
    <w:p w14:paraId="5478D37B" w14:textId="3B08DCD8" w:rsidR="0039450A" w:rsidRPr="000C2AFC" w:rsidRDefault="000C2AFC" w:rsidP="0069245F">
      <w:pPr>
        <w:pStyle w:val="Prrafodelista"/>
        <w:keepNext/>
        <w:shd w:val="clear" w:color="auto" w:fill="000080"/>
        <w:spacing w:before="240" w:after="0" w:line="240" w:lineRule="auto"/>
        <w:ind w:left="0"/>
        <w:outlineLvl w:val="0"/>
        <w:rPr>
          <w:rFonts w:ascii="Tahoma" w:hAnsi="Tahoma" w:cs="Tahoma"/>
          <w:sz w:val="20"/>
          <w:szCs w:val="20"/>
          <w:lang w:val="es-ES" w:eastAsia="es-ES"/>
        </w:rPr>
      </w:pPr>
      <w:bookmarkStart w:id="0" w:name="_Hlk495827567"/>
      <w:r>
        <w:rPr>
          <w:rFonts w:ascii="Arial" w:hAnsi="Arial" w:cs="Arial"/>
          <w:b/>
          <w:bCs/>
          <w:color w:val="FFFFFF"/>
          <w:kern w:val="32"/>
          <w:sz w:val="28"/>
          <w:szCs w:val="32"/>
          <w:lang w:val="es-ES" w:eastAsia="es-ES_tradnl"/>
        </w:rPr>
        <w:t>OBJETIVOS ESTRATÉGICOS</w:t>
      </w:r>
      <w:r w:rsidR="005576E9">
        <w:rPr>
          <w:rFonts w:ascii="Arial" w:hAnsi="Arial" w:cs="Arial"/>
          <w:b/>
          <w:bCs/>
          <w:color w:val="FFFFFF"/>
          <w:kern w:val="32"/>
          <w:sz w:val="28"/>
          <w:szCs w:val="32"/>
          <w:lang w:val="es-ES" w:eastAsia="es-ES_tradnl"/>
        </w:rPr>
        <w:t xml:space="preserve"> PARA EL PE CONGDN 2021-202</w:t>
      </w:r>
      <w:r w:rsidR="00BA1A81">
        <w:rPr>
          <w:rFonts w:ascii="Arial" w:hAnsi="Arial" w:cs="Arial"/>
          <w:b/>
          <w:bCs/>
          <w:color w:val="FFFFFF"/>
          <w:kern w:val="32"/>
          <w:sz w:val="28"/>
          <w:szCs w:val="32"/>
          <w:lang w:val="es-ES" w:eastAsia="es-ES_tradnl"/>
        </w:rPr>
        <w:t>5</w:t>
      </w:r>
    </w:p>
    <w:bookmarkEnd w:id="0"/>
    <w:p w14:paraId="3A55EBED" w14:textId="77777777" w:rsidR="000C2AFC" w:rsidRDefault="000C2AFC">
      <w:pPr>
        <w:spacing w:after="0" w:line="240" w:lineRule="atLeast"/>
        <w:jc w:val="both"/>
        <w:rPr>
          <w:rFonts w:ascii="Tahoma" w:hAnsi="Tahoma" w:cs="Tahoma"/>
          <w:sz w:val="24"/>
          <w:szCs w:val="24"/>
          <w:lang w:val="es-ES" w:eastAsia="es-ES"/>
        </w:rPr>
      </w:pPr>
    </w:p>
    <w:p w14:paraId="0D48BF90" w14:textId="6E6DA77B" w:rsidR="0039450A" w:rsidRDefault="003C0A7D">
      <w:pPr>
        <w:spacing w:after="0" w:line="240" w:lineRule="atLeast"/>
        <w:jc w:val="both"/>
        <w:rPr>
          <w:rFonts w:ascii="Tahoma" w:hAnsi="Tahoma" w:cs="Tahoma"/>
          <w:sz w:val="24"/>
          <w:szCs w:val="24"/>
          <w:lang w:val="es-ES" w:eastAsia="es-ES"/>
        </w:rPr>
      </w:pPr>
      <w:r>
        <w:rPr>
          <w:rFonts w:ascii="Tahoma" w:hAnsi="Tahoma" w:cs="Tahoma"/>
          <w:noProof/>
          <w:lang w:val="es-ES" w:eastAsia="es-ES"/>
        </w:rPr>
        <mc:AlternateContent>
          <mc:Choice Requires="wps">
            <w:drawing>
              <wp:anchor distT="0" distB="0" distL="114300" distR="114300" simplePos="0" relativeHeight="251653120" behindDoc="0" locked="0" layoutInCell="1" allowOverlap="1" wp14:anchorId="35596D7A" wp14:editId="42C9C2A7">
                <wp:simplePos x="0" y="0"/>
                <wp:positionH relativeFrom="column">
                  <wp:posOffset>121920</wp:posOffset>
                </wp:positionH>
                <wp:positionV relativeFrom="paragraph">
                  <wp:posOffset>1407795</wp:posOffset>
                </wp:positionV>
                <wp:extent cx="5486400" cy="2880360"/>
                <wp:effectExtent l="102870" t="74295" r="97155" b="3619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880360"/>
                        </a:xfrm>
                        <a:prstGeom prst="triangle">
                          <a:avLst>
                            <a:gd name="adj" fmla="val 50000"/>
                          </a:avLst>
                        </a:prstGeom>
                        <a:solidFill>
                          <a:srgbClr val="FFFFFF"/>
                        </a:solidFill>
                        <a:ln w="571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0843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6" type="#_x0000_t5" style="position:absolute;margin-left:9.6pt;margin-top:110.85pt;width:6in;height:22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" strokeweight="4.5pt">
                <v:stroke dashstyle="1 1"/>
              </v:shape>
            </w:pict>
          </mc:Fallback>
        </mc:AlternateContent>
      </w:r>
      <w:r w:rsidR="000C2AFC" w:rsidRPr="00BD093E">
        <w:rPr>
          <w:rFonts w:ascii="Tahoma" w:hAnsi="Tahoma" w:cs="Tahoma"/>
          <w:lang w:val="es-ES" w:eastAsia="es-ES"/>
        </w:rPr>
        <w:t xml:space="preserve">A partir del diagnóstico previo realizado se propone una estructura de objetivos y metas estratégicos compuesta por </w:t>
      </w:r>
      <w:r w:rsidR="000C2AFC" w:rsidRPr="00BD093E">
        <w:rPr>
          <w:rFonts w:ascii="Tahoma" w:hAnsi="Tahoma" w:cs="Tahoma"/>
          <w:b/>
          <w:bCs/>
          <w:lang w:val="es-ES" w:eastAsia="es-ES"/>
        </w:rPr>
        <w:t>un gran objetivo global</w:t>
      </w:r>
      <w:r w:rsidR="000C2AFC" w:rsidRPr="00BD093E">
        <w:rPr>
          <w:rFonts w:ascii="Tahoma" w:hAnsi="Tahoma" w:cs="Tahoma"/>
          <w:lang w:val="es-ES" w:eastAsia="es-ES"/>
        </w:rPr>
        <w:t xml:space="preserve"> o último para el período 2021-202</w:t>
      </w:r>
      <w:r w:rsidR="00BA1A81">
        <w:rPr>
          <w:rFonts w:ascii="Tahoma" w:hAnsi="Tahoma" w:cs="Tahoma"/>
          <w:lang w:val="es-ES" w:eastAsia="es-ES"/>
        </w:rPr>
        <w:t>5</w:t>
      </w:r>
      <w:r w:rsidR="000C2AFC" w:rsidRPr="00BD093E">
        <w:rPr>
          <w:rFonts w:ascii="Tahoma" w:hAnsi="Tahoma" w:cs="Tahoma"/>
          <w:lang w:val="es-ES" w:eastAsia="es-ES"/>
        </w:rPr>
        <w:t xml:space="preserve">, </w:t>
      </w:r>
      <w:r w:rsidR="000C2AFC" w:rsidRPr="00BD093E">
        <w:rPr>
          <w:rFonts w:ascii="Tahoma" w:hAnsi="Tahoma" w:cs="Tahoma"/>
          <w:b/>
          <w:bCs/>
          <w:lang w:val="es-ES" w:eastAsia="es-ES"/>
        </w:rPr>
        <w:t>2 grandes ejes o líneas estratégicas</w:t>
      </w:r>
      <w:r w:rsidR="000C2AFC" w:rsidRPr="00BD093E">
        <w:rPr>
          <w:rFonts w:ascii="Tahoma" w:hAnsi="Tahoma" w:cs="Tahoma"/>
          <w:lang w:val="es-ES" w:eastAsia="es-ES"/>
        </w:rPr>
        <w:t xml:space="preserve"> (una hacia fuera de la propia CONGDN y otra hacia dentro</w:t>
      </w:r>
      <w:r w:rsidR="000C2AFC" w:rsidRPr="00C01365">
        <w:rPr>
          <w:rFonts w:ascii="Tahoma" w:hAnsi="Tahoma" w:cs="Tahoma"/>
          <w:lang w:val="es-ES" w:eastAsia="es-ES"/>
        </w:rPr>
        <w:t xml:space="preserve">) y </w:t>
      </w:r>
      <w:r w:rsidR="00C01365" w:rsidRPr="00C01365">
        <w:rPr>
          <w:rFonts w:ascii="Tahoma" w:hAnsi="Tahoma" w:cs="Tahoma"/>
          <w:b/>
          <w:bCs/>
          <w:lang w:val="es-ES" w:eastAsia="es-ES"/>
        </w:rPr>
        <w:t>2</w:t>
      </w:r>
      <w:r w:rsidR="00831F11">
        <w:rPr>
          <w:rFonts w:ascii="Tahoma" w:hAnsi="Tahoma" w:cs="Tahoma"/>
          <w:b/>
          <w:bCs/>
          <w:lang w:val="es-ES" w:eastAsia="es-ES"/>
        </w:rPr>
        <w:t>0</w:t>
      </w:r>
      <w:r w:rsidR="000C2AFC" w:rsidRPr="00C01365">
        <w:rPr>
          <w:rFonts w:ascii="Tahoma" w:hAnsi="Tahoma" w:cs="Tahoma"/>
          <w:b/>
          <w:bCs/>
          <w:lang w:val="es-ES" w:eastAsia="es-ES"/>
        </w:rPr>
        <w:t xml:space="preserve"> objetivos estratégicos</w:t>
      </w:r>
      <w:r w:rsidR="000C2AFC" w:rsidRPr="00C01365">
        <w:rPr>
          <w:rFonts w:ascii="Tahoma" w:hAnsi="Tahoma" w:cs="Tahoma"/>
          <w:lang w:val="es-ES" w:eastAsia="es-ES"/>
        </w:rPr>
        <w:t xml:space="preserve"> que</w:t>
      </w:r>
      <w:r w:rsidR="000C2AFC" w:rsidRPr="00BD093E">
        <w:rPr>
          <w:rFonts w:ascii="Tahoma" w:hAnsi="Tahoma" w:cs="Tahoma"/>
          <w:lang w:val="es-ES" w:eastAsia="es-ES"/>
        </w:rPr>
        <w:t xml:space="preserve"> desarrollan cada una de esas dos líneas</w:t>
      </w:r>
      <w:r w:rsidR="00F34583" w:rsidRPr="00BD093E">
        <w:rPr>
          <w:rFonts w:ascii="Tahoma" w:hAnsi="Tahoma" w:cs="Tahoma"/>
          <w:lang w:val="es-ES" w:eastAsia="es-ES"/>
        </w:rPr>
        <w:t xml:space="preserve">. A su vez, cada uno de esos objetivos estratégicos se traducen en un número de </w:t>
      </w:r>
      <w:r w:rsidR="00F34583" w:rsidRPr="00BD093E">
        <w:rPr>
          <w:rFonts w:ascii="Tahoma" w:hAnsi="Tahoma" w:cs="Tahoma"/>
          <w:b/>
          <w:bCs/>
          <w:lang w:val="es-ES" w:eastAsia="es-ES"/>
        </w:rPr>
        <w:t>metas, hitos e indicadores</w:t>
      </w:r>
      <w:r w:rsidR="00F34583" w:rsidRPr="00BD093E">
        <w:rPr>
          <w:rFonts w:ascii="Tahoma" w:hAnsi="Tahoma" w:cs="Tahoma"/>
          <w:lang w:val="es-ES" w:eastAsia="es-ES"/>
        </w:rPr>
        <w:t xml:space="preserve"> a desarrollar progresivamente a lo largo de los </w:t>
      </w:r>
      <w:r w:rsidR="00BA1A81">
        <w:rPr>
          <w:rFonts w:ascii="Tahoma" w:hAnsi="Tahoma" w:cs="Tahoma"/>
          <w:lang w:val="es-ES" w:eastAsia="es-ES"/>
        </w:rPr>
        <w:t>5</w:t>
      </w:r>
      <w:r w:rsidR="00F34583" w:rsidRPr="00BD093E">
        <w:rPr>
          <w:rFonts w:ascii="Tahoma" w:hAnsi="Tahoma" w:cs="Tahoma"/>
          <w:lang w:val="es-ES" w:eastAsia="es-ES"/>
        </w:rPr>
        <w:t xml:space="preserve"> años de duración del Plan Estratégico</w:t>
      </w:r>
      <w:r w:rsidR="00F34583">
        <w:rPr>
          <w:rFonts w:ascii="Tahoma" w:hAnsi="Tahoma" w:cs="Tahoma"/>
          <w:sz w:val="24"/>
          <w:szCs w:val="24"/>
          <w:lang w:val="es-ES" w:eastAsia="es-ES"/>
        </w:rPr>
        <w:t xml:space="preserve">. </w:t>
      </w:r>
    </w:p>
    <w:p w14:paraId="3AE9B055" w14:textId="77777777" w:rsidR="00BD093E" w:rsidRDefault="00BD093E">
      <w:pPr>
        <w:spacing w:after="0" w:line="240" w:lineRule="atLeast"/>
        <w:jc w:val="both"/>
        <w:rPr>
          <w:rFonts w:ascii="Tahoma" w:hAnsi="Tahoma" w:cs="Tahoma"/>
          <w:sz w:val="24"/>
          <w:szCs w:val="24"/>
          <w:lang w:val="es-ES" w:eastAsia="es-ES"/>
        </w:rPr>
      </w:pPr>
    </w:p>
    <w:p w14:paraId="321E8F7C" w14:textId="77777777" w:rsidR="000C2AFC" w:rsidRDefault="003C0A7D">
      <w:pPr>
        <w:spacing w:after="0" w:line="240" w:lineRule="atLeast"/>
        <w:jc w:val="both"/>
        <w:rPr>
          <w:rFonts w:ascii="Tahoma" w:hAnsi="Tahoma" w:cs="Tahoma"/>
          <w:sz w:val="24"/>
          <w:szCs w:val="24"/>
          <w:lang w:val="es-ES" w:eastAsia="es-ES"/>
        </w:rPr>
      </w:pPr>
      <w:r>
        <w:rPr>
          <w:rFonts w:ascii="Tahoma" w:hAnsi="Tahoma" w:cs="Tahoma"/>
          <w:noProof/>
          <w:sz w:val="24"/>
          <w:szCs w:val="24"/>
          <w:lang w:val="es-ES" w:eastAsia="es-ES"/>
        </w:rPr>
        <mc:AlternateContent>
          <mc:Choice Requires="wps">
            <w:drawing>
              <wp:anchor distT="0" distB="0" distL="114300" distR="114300" simplePos="0" relativeHeight="251654144" behindDoc="0" locked="0" layoutInCell="1" allowOverlap="1" wp14:anchorId="513D58A2" wp14:editId="397E2222">
                <wp:simplePos x="0" y="0"/>
                <wp:positionH relativeFrom="column">
                  <wp:posOffset>1744980</wp:posOffset>
                </wp:positionH>
                <wp:positionV relativeFrom="paragraph">
                  <wp:posOffset>34925</wp:posOffset>
                </wp:positionV>
                <wp:extent cx="2110740" cy="480060"/>
                <wp:effectExtent l="20955" t="15875" r="20955" b="1841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480060"/>
                        </a:xfrm>
                        <a:prstGeom prst="rect">
                          <a:avLst/>
                        </a:prstGeom>
                        <a:solidFill>
                          <a:srgbClr val="FFFFFF"/>
                        </a:solidFill>
                        <a:ln w="28575">
                          <a:solidFill>
                            <a:srgbClr val="FF0000"/>
                          </a:solidFill>
                          <a:miter lim="800000"/>
                          <a:headEnd/>
                          <a:tailEnd/>
                        </a:ln>
                      </wps:spPr>
                      <wps:txbx>
                        <w:txbxContent>
                          <w:p w14:paraId="4304792B" w14:textId="77777777" w:rsidR="007719E0" w:rsidRPr="00BD093E" w:rsidRDefault="007719E0" w:rsidP="00D06F91">
                            <w:pPr>
                              <w:jc w:val="center"/>
                              <w:rPr>
                                <w:b/>
                                <w:bCs/>
                                <w:color w:val="FF0000"/>
                              </w:rPr>
                            </w:pPr>
                            <w:r w:rsidRPr="00BD093E">
                              <w:rPr>
                                <w:b/>
                                <w:bCs/>
                                <w:color w:val="FF0000"/>
                              </w:rPr>
                              <w:t>OBJETIVO ESTRAT</w:t>
                            </w:r>
                            <w:r w:rsidRPr="0054219A">
                              <w:rPr>
                                <w:rFonts w:hAnsi="Calibri" w:cs="Calibri"/>
                                <w:b/>
                                <w:bCs/>
                                <w:color w:val="FF0000"/>
                              </w:rPr>
                              <w:t>É</w:t>
                            </w:r>
                            <w:r w:rsidRPr="00BD093E">
                              <w:rPr>
                                <w:b/>
                                <w:bCs/>
                                <w:color w:val="FF0000"/>
                              </w:rPr>
                              <w:t>GICO GLOBAL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58A2" id="_x0000_t202" coordsize="21600,21600" o:spt="202" path="m,l,21600r21600,l21600,xe">
                <v:stroke joinstyle="miter"/>
                <v:path gradientshapeok="t" o:connecttype="rect"/>
              </v:shapetype>
              <v:shape id="Text Box 5" o:spid="_x0000_s1026" type="#_x0000_t202" style="position:absolute;left:0;text-align:left;margin-left:137.4pt;margin-top:2.75pt;width:166.2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" strokecolor="red" strokeweight="2.25pt">
                <v:textbox>
                  <w:txbxContent>
                    <w:p w14:paraId="4304792B" w14:textId="77777777" w:rsidR="007719E0" w:rsidRPr="00BD093E" w:rsidRDefault="007719E0" w:rsidP="00D06F91">
                      <w:pPr>
                        <w:jc w:val="center"/>
                        <w:rPr>
                          <w:b/>
                          <w:bCs/>
                          <w:color w:val="FF0000"/>
                        </w:rPr>
                      </w:pPr>
                      <w:r w:rsidRPr="00BD093E">
                        <w:rPr>
                          <w:b/>
                          <w:bCs/>
                          <w:color w:val="FF0000"/>
                        </w:rPr>
                        <w:t>OBJETIVO ESTRAT</w:t>
                      </w:r>
                      <w:r w:rsidRPr="0054219A">
                        <w:rPr>
                          <w:rFonts w:hAnsi="Calibri" w:cs="Calibri"/>
                          <w:b/>
                          <w:bCs/>
                          <w:color w:val="FF0000"/>
                        </w:rPr>
                        <w:t>É</w:t>
                      </w:r>
                      <w:r w:rsidRPr="00BD093E">
                        <w:rPr>
                          <w:b/>
                          <w:bCs/>
                          <w:color w:val="FF0000"/>
                        </w:rPr>
                        <w:t>GICO GLOBAL</w:t>
                      </w:r>
                    </w:p>
                  </w:txbxContent>
                </v:textbox>
              </v:shape>
            </w:pict>
          </mc:Fallback>
        </mc:AlternateContent>
      </w:r>
    </w:p>
    <w:p w14:paraId="59736362" w14:textId="77777777" w:rsidR="00F27B06" w:rsidRDefault="00F27B06">
      <w:pPr>
        <w:spacing w:after="0" w:line="240" w:lineRule="atLeast"/>
        <w:jc w:val="both"/>
        <w:rPr>
          <w:rFonts w:ascii="Tahoma" w:hAnsi="Tahoma" w:cs="Tahoma"/>
          <w:sz w:val="24"/>
          <w:szCs w:val="24"/>
          <w:lang w:val="es-ES" w:eastAsia="es-ES"/>
        </w:rPr>
      </w:pPr>
    </w:p>
    <w:p w14:paraId="3AB8908D" w14:textId="77777777" w:rsidR="00F27B06" w:rsidRDefault="00F27B06">
      <w:pPr>
        <w:spacing w:after="0" w:line="240" w:lineRule="atLeast"/>
        <w:jc w:val="both"/>
        <w:rPr>
          <w:rFonts w:ascii="Tahoma" w:hAnsi="Tahoma" w:cs="Tahoma"/>
          <w:sz w:val="24"/>
          <w:szCs w:val="24"/>
          <w:lang w:val="es-ES" w:eastAsia="es-ES"/>
        </w:rPr>
      </w:pPr>
    </w:p>
    <w:p w14:paraId="558E44EB" w14:textId="77777777" w:rsidR="00F27B06" w:rsidRDefault="003C0A7D">
      <w:pPr>
        <w:spacing w:after="0" w:line="240" w:lineRule="atLeast"/>
        <w:jc w:val="both"/>
        <w:rPr>
          <w:rFonts w:ascii="Tahoma" w:hAnsi="Tahoma" w:cs="Tahoma"/>
          <w:sz w:val="24"/>
          <w:szCs w:val="24"/>
          <w:lang w:val="es-ES" w:eastAsia="es-ES"/>
        </w:rPr>
      </w:pPr>
      <w:r>
        <w:rPr>
          <w:rFonts w:ascii="Tahoma" w:hAnsi="Tahoma" w:cs="Tahoma"/>
          <w:noProof/>
          <w:sz w:val="24"/>
          <w:szCs w:val="24"/>
          <w:lang w:val="es-ES" w:eastAsia="es-ES"/>
        </w:rPr>
        <mc:AlternateContent>
          <mc:Choice Requires="wps">
            <w:drawing>
              <wp:anchor distT="0" distB="0" distL="114300" distR="114300" simplePos="0" relativeHeight="251656192" behindDoc="0" locked="0" layoutInCell="1" allowOverlap="1" wp14:anchorId="36F03FAE" wp14:editId="39C7BB12">
                <wp:simplePos x="0" y="0"/>
                <wp:positionH relativeFrom="column">
                  <wp:posOffset>1303020</wp:posOffset>
                </wp:positionH>
                <wp:positionV relativeFrom="paragraph">
                  <wp:posOffset>107950</wp:posOffset>
                </wp:positionV>
                <wp:extent cx="1348740" cy="472440"/>
                <wp:effectExtent l="17145" t="22225" r="15240"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72440"/>
                        </a:xfrm>
                        <a:prstGeom prst="rect">
                          <a:avLst/>
                        </a:prstGeom>
                        <a:solidFill>
                          <a:srgbClr val="FFFFFF"/>
                        </a:solidFill>
                        <a:ln w="28575">
                          <a:solidFill>
                            <a:srgbClr val="0070C0"/>
                          </a:solidFill>
                          <a:miter lim="800000"/>
                          <a:headEnd/>
                          <a:tailEnd/>
                        </a:ln>
                      </wps:spPr>
                      <wps:txbx>
                        <w:txbxContent>
                          <w:p w14:paraId="03036A8F" w14:textId="77777777" w:rsidR="007719E0" w:rsidRPr="00BD093E" w:rsidRDefault="007719E0" w:rsidP="00D06F91">
                            <w:pPr>
                              <w:spacing w:after="0" w:line="240" w:lineRule="atLeast"/>
                              <w:jc w:val="center"/>
                              <w:rPr>
                                <w:b/>
                                <w:bCs/>
                                <w:color w:val="0070C0"/>
                              </w:rPr>
                            </w:pPr>
                            <w:r w:rsidRPr="00BD093E">
                              <w:rPr>
                                <w:b/>
                                <w:bCs/>
                                <w:color w:val="0070C0"/>
                              </w:rPr>
                              <w:t>EJE 1:</w:t>
                            </w:r>
                          </w:p>
                          <w:p w14:paraId="351B98F0" w14:textId="77777777" w:rsidR="007719E0" w:rsidRPr="00BD093E" w:rsidRDefault="007719E0" w:rsidP="00D06F91">
                            <w:pPr>
                              <w:spacing w:after="0" w:line="240" w:lineRule="atLeast"/>
                              <w:jc w:val="center"/>
                              <w:rPr>
                                <w:b/>
                                <w:bCs/>
                                <w:color w:val="0070C0"/>
                              </w:rPr>
                            </w:pPr>
                            <w:r w:rsidRPr="00BD093E">
                              <w:rPr>
                                <w:b/>
                                <w:bCs/>
                                <w:color w:val="0070C0"/>
                              </w:rPr>
                              <w:t>HACIA AFUERA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03FAE" id="Text Box 8" o:spid="_x0000_s1027" type="#_x0000_t202" style="position:absolute;left:0;text-align:left;margin-left:102.6pt;margin-top:8.5pt;width:106.2pt;height:3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" strokecolor="#0070c0" strokeweight="2.25pt">
                <v:textbox>
                  <w:txbxContent>
                    <w:p w14:paraId="03036A8F" w14:textId="77777777" w:rsidR="007719E0" w:rsidRPr="00BD093E" w:rsidRDefault="007719E0" w:rsidP="00D06F91">
                      <w:pPr>
                        <w:spacing w:after="0" w:line="240" w:lineRule="atLeast"/>
                        <w:jc w:val="center"/>
                        <w:rPr>
                          <w:b/>
                          <w:bCs/>
                          <w:color w:val="0070C0"/>
                        </w:rPr>
                      </w:pPr>
                      <w:r w:rsidRPr="00BD093E">
                        <w:rPr>
                          <w:b/>
                          <w:bCs/>
                          <w:color w:val="0070C0"/>
                        </w:rPr>
                        <w:t>EJE 1:</w:t>
                      </w:r>
                    </w:p>
                    <w:p w14:paraId="351B98F0" w14:textId="77777777" w:rsidR="007719E0" w:rsidRPr="00BD093E" w:rsidRDefault="007719E0" w:rsidP="00D06F91">
                      <w:pPr>
                        <w:spacing w:after="0" w:line="240" w:lineRule="atLeast"/>
                        <w:jc w:val="center"/>
                        <w:rPr>
                          <w:b/>
                          <w:bCs/>
                          <w:color w:val="0070C0"/>
                        </w:rPr>
                      </w:pPr>
                      <w:r w:rsidRPr="00BD093E">
                        <w:rPr>
                          <w:b/>
                          <w:bCs/>
                          <w:color w:val="0070C0"/>
                        </w:rPr>
                        <w:t>HACIA AFUERA</w:t>
                      </w:r>
                    </w:p>
                  </w:txbxContent>
                </v:textbox>
              </v:shape>
            </w:pict>
          </mc:Fallback>
        </mc:AlternateContent>
      </w:r>
      <w:r>
        <w:rPr>
          <w:rFonts w:ascii="Tahoma" w:hAnsi="Tahoma" w:cs="Tahoma"/>
          <w:noProof/>
          <w:sz w:val="24"/>
          <w:szCs w:val="24"/>
          <w:lang w:val="es-ES" w:eastAsia="es-ES"/>
        </w:rPr>
        <mc:AlternateContent>
          <mc:Choice Requires="wps">
            <w:drawing>
              <wp:anchor distT="0" distB="0" distL="114300" distR="114300" simplePos="0" relativeHeight="251655168" behindDoc="0" locked="0" layoutInCell="1" allowOverlap="1" wp14:anchorId="3E60789B" wp14:editId="15FFAEB3">
                <wp:simplePos x="0" y="0"/>
                <wp:positionH relativeFrom="column">
                  <wp:posOffset>3185160</wp:posOffset>
                </wp:positionH>
                <wp:positionV relativeFrom="paragraph">
                  <wp:posOffset>100330</wp:posOffset>
                </wp:positionV>
                <wp:extent cx="1394460" cy="472440"/>
                <wp:effectExtent l="22860" t="14605" r="2095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472440"/>
                        </a:xfrm>
                        <a:prstGeom prst="rect">
                          <a:avLst/>
                        </a:prstGeom>
                        <a:solidFill>
                          <a:srgbClr val="FFFFFF"/>
                        </a:solidFill>
                        <a:ln w="28575">
                          <a:solidFill>
                            <a:srgbClr val="00B050"/>
                          </a:solidFill>
                          <a:miter lim="800000"/>
                          <a:headEnd/>
                          <a:tailEnd/>
                        </a:ln>
                      </wps:spPr>
                      <wps:txbx>
                        <w:txbxContent>
                          <w:p w14:paraId="310084C4" w14:textId="77777777" w:rsidR="007719E0" w:rsidRPr="004E0DCA" w:rsidRDefault="007719E0" w:rsidP="00D06F91">
                            <w:pPr>
                              <w:spacing w:after="0" w:line="240" w:lineRule="atLeast"/>
                              <w:jc w:val="center"/>
                              <w:rPr>
                                <w:b/>
                                <w:bCs/>
                                <w:color w:val="00B050"/>
                              </w:rPr>
                            </w:pPr>
                            <w:r w:rsidRPr="004E0DCA">
                              <w:rPr>
                                <w:b/>
                                <w:bCs/>
                                <w:color w:val="00B050"/>
                              </w:rPr>
                              <w:t>EJE 2:</w:t>
                            </w:r>
                          </w:p>
                          <w:p w14:paraId="7BF230A3" w14:textId="77777777" w:rsidR="007719E0" w:rsidRPr="004E0DCA" w:rsidRDefault="007719E0" w:rsidP="00D06F91">
                            <w:pPr>
                              <w:spacing w:after="0" w:line="240" w:lineRule="atLeast"/>
                              <w:jc w:val="center"/>
                              <w:rPr>
                                <w:b/>
                                <w:bCs/>
                                <w:color w:val="00B050"/>
                              </w:rPr>
                            </w:pPr>
                            <w:r w:rsidRPr="004E0DCA">
                              <w:rPr>
                                <w:b/>
                                <w:bCs/>
                                <w:color w:val="00B050"/>
                              </w:rPr>
                              <w:t>HACIA ADENTRO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789B" id="Text Box 7" o:spid="_x0000_s1028" type="#_x0000_t202" style="position:absolute;left:0;text-align:left;margin-left:250.8pt;margin-top:7.9pt;width:109.8pt;height: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" strokecolor="#00b050" strokeweight="2.25pt">
                <v:textbox>
                  <w:txbxContent>
                    <w:p w14:paraId="310084C4" w14:textId="77777777" w:rsidR="007719E0" w:rsidRPr="004E0DCA" w:rsidRDefault="007719E0" w:rsidP="00D06F91">
                      <w:pPr>
                        <w:spacing w:after="0" w:line="240" w:lineRule="atLeast"/>
                        <w:jc w:val="center"/>
                        <w:rPr>
                          <w:b/>
                          <w:bCs/>
                          <w:color w:val="00B050"/>
                        </w:rPr>
                      </w:pPr>
                      <w:r w:rsidRPr="004E0DCA">
                        <w:rPr>
                          <w:b/>
                          <w:bCs/>
                          <w:color w:val="00B050"/>
                        </w:rPr>
                        <w:t>EJE 2:</w:t>
                      </w:r>
                    </w:p>
                    <w:p w14:paraId="7BF230A3" w14:textId="77777777" w:rsidR="007719E0" w:rsidRPr="004E0DCA" w:rsidRDefault="007719E0" w:rsidP="00D06F91">
                      <w:pPr>
                        <w:spacing w:after="0" w:line="240" w:lineRule="atLeast"/>
                        <w:jc w:val="center"/>
                        <w:rPr>
                          <w:b/>
                          <w:bCs/>
                          <w:color w:val="00B050"/>
                        </w:rPr>
                      </w:pPr>
                      <w:r w:rsidRPr="004E0DCA">
                        <w:rPr>
                          <w:b/>
                          <w:bCs/>
                          <w:color w:val="00B050"/>
                        </w:rPr>
                        <w:t>HACIA ADENTRO</w:t>
                      </w:r>
                    </w:p>
                  </w:txbxContent>
                </v:textbox>
              </v:shape>
            </w:pict>
          </mc:Fallback>
        </mc:AlternateContent>
      </w:r>
    </w:p>
    <w:p w14:paraId="4DF6C117" w14:textId="77777777" w:rsidR="00F27B06" w:rsidRDefault="00F27B06">
      <w:pPr>
        <w:spacing w:after="0" w:line="240" w:lineRule="atLeast"/>
        <w:jc w:val="both"/>
        <w:rPr>
          <w:rFonts w:ascii="Tahoma" w:hAnsi="Tahoma" w:cs="Tahoma"/>
          <w:sz w:val="24"/>
          <w:szCs w:val="24"/>
          <w:lang w:val="es-ES" w:eastAsia="es-ES"/>
        </w:rPr>
      </w:pPr>
    </w:p>
    <w:p w14:paraId="0E5A6168" w14:textId="77777777" w:rsidR="00F27B06" w:rsidRDefault="00F27B06">
      <w:pPr>
        <w:spacing w:after="0" w:line="240" w:lineRule="atLeast"/>
        <w:jc w:val="both"/>
        <w:rPr>
          <w:rFonts w:ascii="Tahoma" w:hAnsi="Tahoma" w:cs="Tahoma"/>
          <w:sz w:val="24"/>
          <w:szCs w:val="24"/>
          <w:lang w:val="es-ES" w:eastAsia="es-ES"/>
        </w:rPr>
      </w:pPr>
    </w:p>
    <w:p w14:paraId="3C578249" w14:textId="77777777" w:rsidR="00F27B06" w:rsidRDefault="00F27B06">
      <w:pPr>
        <w:spacing w:after="0" w:line="240" w:lineRule="atLeast"/>
        <w:jc w:val="both"/>
        <w:rPr>
          <w:rFonts w:ascii="Tahoma" w:hAnsi="Tahoma" w:cs="Tahoma"/>
          <w:sz w:val="24"/>
          <w:szCs w:val="24"/>
          <w:lang w:val="es-ES" w:eastAsia="es-ES"/>
        </w:rPr>
      </w:pPr>
    </w:p>
    <w:p w14:paraId="042E0A82" w14:textId="77777777" w:rsidR="00F27B06" w:rsidRDefault="003C0A7D">
      <w:pPr>
        <w:spacing w:after="0" w:line="240" w:lineRule="atLeast"/>
        <w:jc w:val="both"/>
        <w:rPr>
          <w:rFonts w:ascii="Tahoma" w:hAnsi="Tahoma" w:cs="Tahoma"/>
          <w:sz w:val="24"/>
          <w:szCs w:val="24"/>
          <w:lang w:val="es-ES" w:eastAsia="es-ES"/>
        </w:rPr>
      </w:pPr>
      <w:r>
        <w:rPr>
          <w:rFonts w:ascii="Tahoma" w:hAnsi="Tahoma" w:cs="Tahoma"/>
          <w:noProof/>
          <w:sz w:val="24"/>
          <w:szCs w:val="24"/>
          <w:lang w:val="es-ES" w:eastAsia="es-ES"/>
        </w:rPr>
        <mc:AlternateContent>
          <mc:Choice Requires="wps">
            <w:drawing>
              <wp:anchor distT="0" distB="0" distL="114300" distR="114300" simplePos="0" relativeHeight="251658240" behindDoc="0" locked="0" layoutInCell="1" allowOverlap="1" wp14:anchorId="0CDDBB15" wp14:editId="315ED4FE">
                <wp:simplePos x="0" y="0"/>
                <wp:positionH relativeFrom="column">
                  <wp:posOffset>15240</wp:posOffset>
                </wp:positionH>
                <wp:positionV relativeFrom="paragraph">
                  <wp:posOffset>57785</wp:posOffset>
                </wp:positionV>
                <wp:extent cx="967740" cy="434340"/>
                <wp:effectExtent l="15240" t="19685" r="17145" b="222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34340"/>
                        </a:xfrm>
                        <a:prstGeom prst="rect">
                          <a:avLst/>
                        </a:prstGeom>
                        <a:solidFill>
                          <a:srgbClr val="FFFFFF"/>
                        </a:solidFill>
                        <a:ln w="28575">
                          <a:solidFill>
                            <a:srgbClr val="0070C0"/>
                          </a:solidFill>
                          <a:miter lim="800000"/>
                          <a:headEnd/>
                          <a:tailEnd/>
                        </a:ln>
                      </wps:spPr>
                      <wps:txbx>
                        <w:txbxContent>
                          <w:p w14:paraId="71A3E469" w14:textId="77777777" w:rsidR="007719E0" w:rsidRPr="00BD093E" w:rsidRDefault="007719E0" w:rsidP="00E8269F">
                            <w:pPr>
                              <w:numPr>
                                <w:ilvl w:val="1"/>
                                <w:numId w:val="3"/>
                              </w:numPr>
                              <w:tabs>
                                <w:tab w:val="left" w:pos="284"/>
                              </w:tabs>
                              <w:spacing w:after="0" w:line="240" w:lineRule="atLeast"/>
                              <w:ind w:left="0" w:firstLine="0"/>
                              <w:jc w:val="center"/>
                              <w:rPr>
                                <w:b/>
                                <w:bCs/>
                                <w:color w:val="0070C0"/>
                                <w:sz w:val="20"/>
                                <w:szCs w:val="20"/>
                              </w:rPr>
                            </w:pPr>
                            <w:bookmarkStart w:id="1" w:name="_Hlk55209234"/>
                            <w:bookmarkStart w:id="2" w:name="_Hlk55209235"/>
                            <w:r w:rsidRPr="00BD093E">
                              <w:rPr>
                                <w:b/>
                                <w:bCs/>
                                <w:color w:val="0070C0"/>
                                <w:sz w:val="20"/>
                                <w:szCs w:val="20"/>
                              </w:rPr>
                              <w:t>OBJ. CON SOC. CIVIL</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BB15" id="Text Box 10" o:spid="_x0000_s1029" type="#_x0000_t202" style="position:absolute;left:0;text-align:left;margin-left:1.2pt;margin-top:4.55pt;width:76.2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" strokecolor="#0070c0" strokeweight="2.25pt">
                <v:textbox>
                  <w:txbxContent>
                    <w:p w14:paraId="71A3E469" w14:textId="77777777" w:rsidR="007719E0" w:rsidRPr="00BD093E" w:rsidRDefault="007719E0" w:rsidP="00E8269F">
                      <w:pPr>
                        <w:numPr>
                          <w:ilvl w:val="1"/>
                          <w:numId w:val="3"/>
                        </w:numPr>
                        <w:tabs>
                          <w:tab w:val="left" w:pos="284"/>
                        </w:tabs>
                        <w:spacing w:after="0" w:line="240" w:lineRule="atLeast"/>
                        <w:ind w:left="0" w:firstLine="0"/>
                        <w:jc w:val="center"/>
                        <w:rPr>
                          <w:b/>
                          <w:bCs/>
                          <w:color w:val="0070C0"/>
                          <w:sz w:val="20"/>
                          <w:szCs w:val="20"/>
                        </w:rPr>
                      </w:pPr>
                      <w:bookmarkStart w:id="3" w:name="_Hlk55209234"/>
                      <w:bookmarkStart w:id="4" w:name="_Hlk55209235"/>
                      <w:r w:rsidRPr="00BD093E">
                        <w:rPr>
                          <w:b/>
                          <w:bCs/>
                          <w:color w:val="0070C0"/>
                          <w:sz w:val="20"/>
                          <w:szCs w:val="20"/>
                        </w:rPr>
                        <w:t>OBJ. CON SOC. CIVIL</w:t>
                      </w:r>
                      <w:bookmarkEnd w:id="3"/>
                      <w:bookmarkEnd w:id="4"/>
                    </w:p>
                  </w:txbxContent>
                </v:textbox>
              </v:shape>
            </w:pict>
          </mc:Fallback>
        </mc:AlternateContent>
      </w:r>
      <w:r>
        <w:rPr>
          <w:rFonts w:ascii="Tahoma" w:hAnsi="Tahoma" w:cs="Tahoma"/>
          <w:noProof/>
          <w:sz w:val="24"/>
          <w:szCs w:val="24"/>
          <w:lang w:val="es-ES" w:eastAsia="es-ES"/>
        </w:rPr>
        <mc:AlternateContent>
          <mc:Choice Requires="wps">
            <w:drawing>
              <wp:anchor distT="0" distB="0" distL="114300" distR="114300" simplePos="0" relativeHeight="251659264" behindDoc="0" locked="0" layoutInCell="1" allowOverlap="1" wp14:anchorId="1E1DEF3D" wp14:editId="7D6FBE44">
                <wp:simplePos x="0" y="0"/>
                <wp:positionH relativeFrom="column">
                  <wp:posOffset>1066800</wp:posOffset>
                </wp:positionH>
                <wp:positionV relativeFrom="paragraph">
                  <wp:posOffset>57785</wp:posOffset>
                </wp:positionV>
                <wp:extent cx="922020" cy="419100"/>
                <wp:effectExtent l="19050" t="19685" r="20955" b="1841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19100"/>
                        </a:xfrm>
                        <a:prstGeom prst="rect">
                          <a:avLst/>
                        </a:prstGeom>
                        <a:solidFill>
                          <a:srgbClr val="FFFFFF"/>
                        </a:solidFill>
                        <a:ln w="28575">
                          <a:solidFill>
                            <a:srgbClr val="0070C0"/>
                          </a:solidFill>
                          <a:miter lim="800000"/>
                          <a:headEnd/>
                          <a:tailEnd/>
                        </a:ln>
                      </wps:spPr>
                      <wps:txbx>
                        <w:txbxContent>
                          <w:p w14:paraId="0ABFB753" w14:textId="77777777" w:rsidR="007719E0" w:rsidRPr="00BD093E" w:rsidRDefault="007719E0" w:rsidP="00E8269F">
                            <w:pPr>
                              <w:numPr>
                                <w:ilvl w:val="1"/>
                                <w:numId w:val="3"/>
                              </w:numPr>
                              <w:tabs>
                                <w:tab w:val="left" w:pos="426"/>
                              </w:tabs>
                              <w:spacing w:after="0" w:line="240" w:lineRule="atLeast"/>
                              <w:ind w:left="0" w:firstLine="0"/>
                              <w:jc w:val="center"/>
                              <w:rPr>
                                <w:b/>
                                <w:bCs/>
                                <w:color w:val="0070C0"/>
                                <w:sz w:val="20"/>
                                <w:szCs w:val="20"/>
                              </w:rPr>
                            </w:pPr>
                            <w:r w:rsidRPr="00BD093E">
                              <w:rPr>
                                <w:b/>
                                <w:bCs/>
                                <w:color w:val="0070C0"/>
                                <w:sz w:val="20"/>
                                <w:szCs w:val="20"/>
                              </w:rPr>
                              <w:t>OBJ. CON REDES</w:t>
                            </w:r>
                          </w:p>
                          <w:p w14:paraId="77E8A7D7" w14:textId="77777777" w:rsidR="007719E0" w:rsidRPr="00D06F91" w:rsidRDefault="007719E0" w:rsidP="00D06F91">
                            <w:pPr>
                              <w:spacing w:after="0" w:line="240" w:lineRule="atLeast"/>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DEF3D" id="Text Box 11" o:spid="_x0000_s1030" type="#_x0000_t202" style="position:absolute;left:0;text-align:left;margin-left:84pt;margin-top:4.55pt;width:7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" strokecolor="#0070c0" strokeweight="2.25pt">
                <v:textbox>
                  <w:txbxContent>
                    <w:p w14:paraId="0ABFB753" w14:textId="77777777" w:rsidR="007719E0" w:rsidRPr="00BD093E" w:rsidRDefault="007719E0" w:rsidP="00E8269F">
                      <w:pPr>
                        <w:numPr>
                          <w:ilvl w:val="1"/>
                          <w:numId w:val="3"/>
                        </w:numPr>
                        <w:tabs>
                          <w:tab w:val="left" w:pos="426"/>
                        </w:tabs>
                        <w:spacing w:after="0" w:line="240" w:lineRule="atLeast"/>
                        <w:ind w:left="0" w:firstLine="0"/>
                        <w:jc w:val="center"/>
                        <w:rPr>
                          <w:b/>
                          <w:bCs/>
                          <w:color w:val="0070C0"/>
                          <w:sz w:val="20"/>
                          <w:szCs w:val="20"/>
                        </w:rPr>
                      </w:pPr>
                      <w:r w:rsidRPr="00BD093E">
                        <w:rPr>
                          <w:b/>
                          <w:bCs/>
                          <w:color w:val="0070C0"/>
                          <w:sz w:val="20"/>
                          <w:szCs w:val="20"/>
                        </w:rPr>
                        <w:t>OBJ. CON REDES</w:t>
                      </w:r>
                    </w:p>
                    <w:p w14:paraId="77E8A7D7" w14:textId="77777777" w:rsidR="007719E0" w:rsidRPr="00D06F91" w:rsidRDefault="007719E0" w:rsidP="00D06F91">
                      <w:pPr>
                        <w:spacing w:after="0" w:line="240" w:lineRule="atLeast"/>
                        <w:jc w:val="center"/>
                        <w:rPr>
                          <w:b/>
                          <w:bCs/>
                        </w:rPr>
                      </w:pPr>
                    </w:p>
                  </w:txbxContent>
                </v:textbox>
              </v:shape>
            </w:pict>
          </mc:Fallback>
        </mc:AlternateContent>
      </w:r>
      <w:r>
        <w:rPr>
          <w:rFonts w:ascii="Tahoma" w:hAnsi="Tahoma" w:cs="Tahoma"/>
          <w:noProof/>
          <w:sz w:val="24"/>
          <w:szCs w:val="24"/>
          <w:lang w:val="es-ES" w:eastAsia="es-ES"/>
        </w:rPr>
        <mc:AlternateContent>
          <mc:Choice Requires="wps">
            <w:drawing>
              <wp:anchor distT="0" distB="0" distL="114300" distR="114300" simplePos="0" relativeHeight="251660288" behindDoc="0" locked="0" layoutInCell="1" allowOverlap="1" wp14:anchorId="42E31F01" wp14:editId="1E293D36">
                <wp:simplePos x="0" y="0"/>
                <wp:positionH relativeFrom="column">
                  <wp:posOffset>2049780</wp:posOffset>
                </wp:positionH>
                <wp:positionV relativeFrom="paragraph">
                  <wp:posOffset>57785</wp:posOffset>
                </wp:positionV>
                <wp:extent cx="1043940" cy="411480"/>
                <wp:effectExtent l="20955" t="19685" r="20955" b="1651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11480"/>
                        </a:xfrm>
                        <a:prstGeom prst="rect">
                          <a:avLst/>
                        </a:prstGeom>
                        <a:solidFill>
                          <a:srgbClr val="FFFFFF"/>
                        </a:solidFill>
                        <a:ln w="28575">
                          <a:solidFill>
                            <a:srgbClr val="0070C0"/>
                          </a:solidFill>
                          <a:miter lim="800000"/>
                          <a:headEnd/>
                          <a:tailEnd/>
                        </a:ln>
                      </wps:spPr>
                      <wps:txbx>
                        <w:txbxContent>
                          <w:p w14:paraId="3389D6E9" w14:textId="77777777" w:rsidR="007719E0" w:rsidRPr="00BD093E" w:rsidRDefault="007719E0" w:rsidP="00E8269F">
                            <w:pPr>
                              <w:numPr>
                                <w:ilvl w:val="1"/>
                                <w:numId w:val="3"/>
                              </w:numPr>
                              <w:tabs>
                                <w:tab w:val="left" w:pos="426"/>
                              </w:tabs>
                              <w:spacing w:after="0" w:line="240" w:lineRule="atLeast"/>
                              <w:ind w:left="0" w:firstLine="0"/>
                              <w:jc w:val="center"/>
                              <w:rPr>
                                <w:b/>
                                <w:bCs/>
                                <w:color w:val="0070C0"/>
                                <w:sz w:val="20"/>
                                <w:szCs w:val="20"/>
                              </w:rPr>
                            </w:pPr>
                            <w:r w:rsidRPr="00BD093E">
                              <w:rPr>
                                <w:b/>
                                <w:bCs/>
                                <w:color w:val="0070C0"/>
                                <w:sz w:val="20"/>
                                <w:szCs w:val="20"/>
                              </w:rPr>
                              <w:t>OBJ. CON ADMON. PCAS</w:t>
                            </w:r>
                          </w:p>
                          <w:p w14:paraId="4A06858E" w14:textId="77777777" w:rsidR="007719E0" w:rsidRDefault="00771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1F01" id="Text Box 12" o:spid="_x0000_s1031" type="#_x0000_t202" style="position:absolute;left:0;text-align:left;margin-left:161.4pt;margin-top:4.55pt;width:82.2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" strokecolor="#0070c0" strokeweight="2.25pt">
                <v:textbox>
                  <w:txbxContent>
                    <w:p w14:paraId="3389D6E9" w14:textId="77777777" w:rsidR="007719E0" w:rsidRPr="00BD093E" w:rsidRDefault="007719E0" w:rsidP="00E8269F">
                      <w:pPr>
                        <w:numPr>
                          <w:ilvl w:val="1"/>
                          <w:numId w:val="3"/>
                        </w:numPr>
                        <w:tabs>
                          <w:tab w:val="left" w:pos="426"/>
                        </w:tabs>
                        <w:spacing w:after="0" w:line="240" w:lineRule="atLeast"/>
                        <w:ind w:left="0" w:firstLine="0"/>
                        <w:jc w:val="center"/>
                        <w:rPr>
                          <w:b/>
                          <w:bCs/>
                          <w:color w:val="0070C0"/>
                          <w:sz w:val="20"/>
                          <w:szCs w:val="20"/>
                        </w:rPr>
                      </w:pPr>
                      <w:r w:rsidRPr="00BD093E">
                        <w:rPr>
                          <w:b/>
                          <w:bCs/>
                          <w:color w:val="0070C0"/>
                          <w:sz w:val="20"/>
                          <w:szCs w:val="20"/>
                        </w:rPr>
                        <w:t>OBJ. CON ADMON. PCAS</w:t>
                      </w:r>
                    </w:p>
                    <w:p w14:paraId="4A06858E" w14:textId="77777777" w:rsidR="007719E0" w:rsidRDefault="007719E0"/>
                  </w:txbxContent>
                </v:textbox>
              </v:shape>
            </w:pict>
          </mc:Fallback>
        </mc:AlternateContent>
      </w:r>
      <w:r>
        <w:rPr>
          <w:rFonts w:ascii="Tahoma" w:hAnsi="Tahoma" w:cs="Tahoma"/>
          <w:noProof/>
          <w:sz w:val="24"/>
          <w:szCs w:val="24"/>
          <w:lang w:val="es-ES" w:eastAsia="es-ES"/>
        </w:rPr>
        <mc:AlternateContent>
          <mc:Choice Requires="wps">
            <w:drawing>
              <wp:anchor distT="0" distB="0" distL="114300" distR="114300" simplePos="0" relativeHeight="251661312" behindDoc="0" locked="0" layoutInCell="1" allowOverlap="1" wp14:anchorId="2F1DFDE9" wp14:editId="2CA29D73">
                <wp:simplePos x="0" y="0"/>
                <wp:positionH relativeFrom="column">
                  <wp:posOffset>3314700</wp:posOffset>
                </wp:positionH>
                <wp:positionV relativeFrom="paragraph">
                  <wp:posOffset>50165</wp:posOffset>
                </wp:positionV>
                <wp:extent cx="1043940" cy="419100"/>
                <wp:effectExtent l="19050" t="21590" r="22860" b="1651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19100"/>
                        </a:xfrm>
                        <a:prstGeom prst="rect">
                          <a:avLst/>
                        </a:prstGeom>
                        <a:solidFill>
                          <a:srgbClr val="FFFFFF"/>
                        </a:solidFill>
                        <a:ln w="28575">
                          <a:solidFill>
                            <a:srgbClr val="00B050"/>
                          </a:solidFill>
                          <a:miter lim="800000"/>
                          <a:headEnd/>
                          <a:tailEnd/>
                        </a:ln>
                      </wps:spPr>
                      <wps:txbx>
                        <w:txbxContent>
                          <w:p w14:paraId="331181C0" w14:textId="77777777" w:rsidR="007719E0" w:rsidRPr="004E0DCA" w:rsidRDefault="007719E0" w:rsidP="00E8269F">
                            <w:pPr>
                              <w:numPr>
                                <w:ilvl w:val="1"/>
                                <w:numId w:val="4"/>
                              </w:numPr>
                              <w:tabs>
                                <w:tab w:val="left" w:pos="0"/>
                                <w:tab w:val="left" w:pos="426"/>
                              </w:tabs>
                              <w:spacing w:after="0" w:line="240" w:lineRule="atLeast"/>
                              <w:ind w:left="0" w:firstLine="0"/>
                              <w:jc w:val="center"/>
                              <w:rPr>
                                <w:b/>
                                <w:bCs/>
                                <w:color w:val="00B050"/>
                                <w:sz w:val="20"/>
                                <w:szCs w:val="20"/>
                              </w:rPr>
                            </w:pPr>
                            <w:r w:rsidRPr="004E0DCA">
                              <w:rPr>
                                <w:b/>
                                <w:bCs/>
                                <w:color w:val="00B050"/>
                                <w:sz w:val="20"/>
                                <w:szCs w:val="20"/>
                              </w:rPr>
                              <w:t>OBJ. CON ONGD SOCIAS</w:t>
                            </w:r>
                          </w:p>
                          <w:p w14:paraId="41AB807C" w14:textId="77777777" w:rsidR="007719E0" w:rsidRPr="00D06F91" w:rsidRDefault="007719E0" w:rsidP="00D06F91">
                            <w:pPr>
                              <w:spacing w:after="0" w:line="240" w:lineRule="atLeast"/>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DFDE9" id="Text Box 13" o:spid="_x0000_s1032" type="#_x0000_t202" style="position:absolute;left:0;text-align:left;margin-left:261pt;margin-top:3.95pt;width:82.2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" strokecolor="#00b050" strokeweight="2.25pt">
                <v:textbox>
                  <w:txbxContent>
                    <w:p w14:paraId="331181C0" w14:textId="77777777" w:rsidR="007719E0" w:rsidRPr="004E0DCA" w:rsidRDefault="007719E0" w:rsidP="00E8269F">
                      <w:pPr>
                        <w:numPr>
                          <w:ilvl w:val="1"/>
                          <w:numId w:val="4"/>
                        </w:numPr>
                        <w:tabs>
                          <w:tab w:val="left" w:pos="0"/>
                          <w:tab w:val="left" w:pos="426"/>
                        </w:tabs>
                        <w:spacing w:after="0" w:line="240" w:lineRule="atLeast"/>
                        <w:ind w:left="0" w:firstLine="0"/>
                        <w:jc w:val="center"/>
                        <w:rPr>
                          <w:b/>
                          <w:bCs/>
                          <w:color w:val="00B050"/>
                          <w:sz w:val="20"/>
                          <w:szCs w:val="20"/>
                        </w:rPr>
                      </w:pPr>
                      <w:r w:rsidRPr="004E0DCA">
                        <w:rPr>
                          <w:b/>
                          <w:bCs/>
                          <w:color w:val="00B050"/>
                          <w:sz w:val="20"/>
                          <w:szCs w:val="20"/>
                        </w:rPr>
                        <w:t>OBJ. CON ONGD SOCIAS</w:t>
                      </w:r>
                    </w:p>
                    <w:p w14:paraId="41AB807C" w14:textId="77777777" w:rsidR="007719E0" w:rsidRPr="00D06F91" w:rsidRDefault="007719E0" w:rsidP="00D06F91">
                      <w:pPr>
                        <w:spacing w:after="0" w:line="240" w:lineRule="atLeast"/>
                        <w:jc w:val="center"/>
                        <w:rPr>
                          <w:b/>
                          <w:bCs/>
                        </w:rPr>
                      </w:pPr>
                    </w:p>
                  </w:txbxContent>
                </v:textbox>
              </v:shape>
            </w:pict>
          </mc:Fallback>
        </mc:AlternateContent>
      </w:r>
      <w:r>
        <w:rPr>
          <w:rFonts w:ascii="Tahoma" w:hAnsi="Tahoma" w:cs="Tahoma"/>
          <w:noProof/>
          <w:sz w:val="24"/>
          <w:szCs w:val="24"/>
          <w:lang w:val="es-ES" w:eastAsia="es-ES"/>
        </w:rPr>
        <mc:AlternateContent>
          <mc:Choice Requires="wps">
            <w:drawing>
              <wp:anchor distT="0" distB="0" distL="114300" distR="114300" simplePos="0" relativeHeight="251662336" behindDoc="0" locked="0" layoutInCell="1" allowOverlap="1" wp14:anchorId="757F1B64" wp14:editId="284ACAA2">
                <wp:simplePos x="0" y="0"/>
                <wp:positionH relativeFrom="column">
                  <wp:posOffset>4450080</wp:posOffset>
                </wp:positionH>
                <wp:positionV relativeFrom="paragraph">
                  <wp:posOffset>27305</wp:posOffset>
                </wp:positionV>
                <wp:extent cx="1066800" cy="434340"/>
                <wp:effectExtent l="20955" t="17780" r="17145" b="1460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4340"/>
                        </a:xfrm>
                        <a:prstGeom prst="rect">
                          <a:avLst/>
                        </a:prstGeom>
                        <a:solidFill>
                          <a:srgbClr val="FFFFFF"/>
                        </a:solidFill>
                        <a:ln w="28575">
                          <a:solidFill>
                            <a:srgbClr val="00B050"/>
                          </a:solidFill>
                          <a:miter lim="800000"/>
                          <a:headEnd/>
                          <a:tailEnd/>
                        </a:ln>
                      </wps:spPr>
                      <wps:txbx>
                        <w:txbxContent>
                          <w:p w14:paraId="4E6B5CBF" w14:textId="77777777" w:rsidR="007719E0" w:rsidRPr="004E0DCA" w:rsidRDefault="007719E0" w:rsidP="00E8269F">
                            <w:pPr>
                              <w:numPr>
                                <w:ilvl w:val="1"/>
                                <w:numId w:val="4"/>
                              </w:numPr>
                              <w:tabs>
                                <w:tab w:val="left" w:pos="0"/>
                                <w:tab w:val="left" w:pos="426"/>
                              </w:tabs>
                              <w:spacing w:after="0" w:line="240" w:lineRule="atLeast"/>
                              <w:ind w:left="0" w:firstLine="0"/>
                              <w:jc w:val="center"/>
                              <w:rPr>
                                <w:b/>
                                <w:bCs/>
                                <w:color w:val="00B050"/>
                                <w:sz w:val="20"/>
                                <w:szCs w:val="20"/>
                                <w:lang w:val="es-ES"/>
                              </w:rPr>
                            </w:pPr>
                            <w:r w:rsidRPr="004E0DCA">
                              <w:rPr>
                                <w:b/>
                                <w:bCs/>
                                <w:color w:val="00B050"/>
                                <w:sz w:val="20"/>
                                <w:szCs w:val="20"/>
                                <w:lang w:val="es-ES"/>
                              </w:rPr>
                              <w:t xml:space="preserve">OBJ. INTERNOS </w:t>
                            </w:r>
                          </w:p>
                          <w:p w14:paraId="07D1ED2C" w14:textId="77777777" w:rsidR="007719E0" w:rsidRPr="004E0DCA" w:rsidRDefault="007719E0" w:rsidP="00D06F91">
                            <w:pPr>
                              <w:spacing w:after="0" w:line="240" w:lineRule="atLeast"/>
                              <w:jc w:val="center"/>
                              <w:rPr>
                                <w:b/>
                                <w:bCs/>
                                <w:color w:val="00B05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F1B64" id="Text Box 14" o:spid="_x0000_s1033" type="#_x0000_t202" style="position:absolute;left:0;text-align:left;margin-left:350.4pt;margin-top:2.15pt;width:84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" strokecolor="#00b050" strokeweight="2.25pt">
                <v:textbox>
                  <w:txbxContent>
                    <w:p w14:paraId="4E6B5CBF" w14:textId="77777777" w:rsidR="007719E0" w:rsidRPr="004E0DCA" w:rsidRDefault="007719E0" w:rsidP="00E8269F">
                      <w:pPr>
                        <w:numPr>
                          <w:ilvl w:val="1"/>
                          <w:numId w:val="4"/>
                        </w:numPr>
                        <w:tabs>
                          <w:tab w:val="left" w:pos="0"/>
                          <w:tab w:val="left" w:pos="426"/>
                        </w:tabs>
                        <w:spacing w:after="0" w:line="240" w:lineRule="atLeast"/>
                        <w:ind w:left="0" w:firstLine="0"/>
                        <w:jc w:val="center"/>
                        <w:rPr>
                          <w:b/>
                          <w:bCs/>
                          <w:color w:val="00B050"/>
                          <w:sz w:val="20"/>
                          <w:szCs w:val="20"/>
                          <w:lang w:val="es-ES"/>
                        </w:rPr>
                      </w:pPr>
                      <w:r w:rsidRPr="004E0DCA">
                        <w:rPr>
                          <w:b/>
                          <w:bCs/>
                          <w:color w:val="00B050"/>
                          <w:sz w:val="20"/>
                          <w:szCs w:val="20"/>
                          <w:lang w:val="es-ES"/>
                        </w:rPr>
                        <w:t xml:space="preserve">OBJ. INTERNOS </w:t>
                      </w:r>
                    </w:p>
                    <w:p w14:paraId="07D1ED2C" w14:textId="77777777" w:rsidR="007719E0" w:rsidRPr="004E0DCA" w:rsidRDefault="007719E0" w:rsidP="00D06F91">
                      <w:pPr>
                        <w:spacing w:after="0" w:line="240" w:lineRule="atLeast"/>
                        <w:jc w:val="center"/>
                        <w:rPr>
                          <w:b/>
                          <w:bCs/>
                          <w:color w:val="00B050"/>
                          <w:lang w:val="es-ES"/>
                        </w:rPr>
                      </w:pPr>
                    </w:p>
                  </w:txbxContent>
                </v:textbox>
              </v:shape>
            </w:pict>
          </mc:Fallback>
        </mc:AlternateContent>
      </w:r>
    </w:p>
    <w:p w14:paraId="7555C47C" w14:textId="77777777" w:rsidR="00F27B06" w:rsidRDefault="00F27B06">
      <w:pPr>
        <w:spacing w:after="0" w:line="240" w:lineRule="atLeast"/>
        <w:jc w:val="both"/>
        <w:rPr>
          <w:rFonts w:ascii="Tahoma" w:hAnsi="Tahoma" w:cs="Tahoma"/>
          <w:sz w:val="24"/>
          <w:szCs w:val="24"/>
          <w:lang w:val="es-ES" w:eastAsia="es-ES"/>
        </w:rPr>
      </w:pPr>
    </w:p>
    <w:p w14:paraId="765FD024" w14:textId="77777777" w:rsidR="00F27B06" w:rsidRDefault="00F27B06">
      <w:pPr>
        <w:spacing w:after="0" w:line="240" w:lineRule="atLeast"/>
        <w:jc w:val="both"/>
        <w:rPr>
          <w:rFonts w:ascii="Tahoma" w:hAnsi="Tahoma" w:cs="Tahoma"/>
          <w:sz w:val="24"/>
          <w:szCs w:val="24"/>
          <w:lang w:val="es-ES" w:eastAsia="es-ES"/>
        </w:rPr>
      </w:pPr>
    </w:p>
    <w:p w14:paraId="54C0E219" w14:textId="77777777" w:rsidR="00F27B06" w:rsidRDefault="00F27B06">
      <w:pPr>
        <w:spacing w:after="0" w:line="240" w:lineRule="atLeast"/>
        <w:jc w:val="both"/>
        <w:rPr>
          <w:rFonts w:ascii="Tahoma" w:hAnsi="Tahoma" w:cs="Tahoma"/>
          <w:sz w:val="24"/>
          <w:szCs w:val="24"/>
          <w:lang w:val="es-ES" w:eastAsia="es-ES"/>
        </w:rPr>
      </w:pPr>
    </w:p>
    <w:p w14:paraId="06AEBE04" w14:textId="77777777" w:rsidR="00F27B06" w:rsidRDefault="003C0A7D">
      <w:pPr>
        <w:spacing w:after="0" w:line="240" w:lineRule="atLeast"/>
        <w:jc w:val="both"/>
        <w:rPr>
          <w:rFonts w:ascii="Tahoma" w:hAnsi="Tahoma" w:cs="Tahoma"/>
          <w:sz w:val="24"/>
          <w:szCs w:val="24"/>
          <w:lang w:val="es-ES" w:eastAsia="es-ES"/>
        </w:rPr>
      </w:pPr>
      <w:r>
        <w:rPr>
          <w:rFonts w:ascii="Tahoma" w:hAnsi="Tahoma" w:cs="Tahoma"/>
          <w:noProof/>
          <w:sz w:val="24"/>
          <w:szCs w:val="24"/>
          <w:lang w:val="es-ES" w:eastAsia="es-ES"/>
        </w:rPr>
        <mc:AlternateContent>
          <mc:Choice Requires="wps">
            <w:drawing>
              <wp:anchor distT="0" distB="0" distL="114300" distR="114300" simplePos="0" relativeHeight="251657216" behindDoc="0" locked="0" layoutInCell="1" allowOverlap="1" wp14:anchorId="584C73B4" wp14:editId="07FFABD7">
                <wp:simplePos x="0" y="0"/>
                <wp:positionH relativeFrom="column">
                  <wp:posOffset>7620</wp:posOffset>
                </wp:positionH>
                <wp:positionV relativeFrom="paragraph">
                  <wp:posOffset>160655</wp:posOffset>
                </wp:positionV>
                <wp:extent cx="5585460" cy="441960"/>
                <wp:effectExtent l="7620" t="8255" r="762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441960"/>
                        </a:xfrm>
                        <a:prstGeom prst="rect">
                          <a:avLst/>
                        </a:prstGeom>
                        <a:solidFill>
                          <a:srgbClr val="FFFFFF"/>
                        </a:solidFill>
                        <a:ln w="9525">
                          <a:solidFill>
                            <a:srgbClr val="000000"/>
                          </a:solidFill>
                          <a:miter lim="800000"/>
                          <a:headEnd/>
                          <a:tailEnd/>
                        </a:ln>
                      </wps:spPr>
                      <wps:txbx>
                        <w:txbxContent>
                          <w:p w14:paraId="414B31D3" w14:textId="77777777" w:rsidR="007719E0" w:rsidRPr="00D06F91" w:rsidRDefault="007719E0" w:rsidP="00D06F91">
                            <w:pPr>
                              <w:jc w:val="center"/>
                              <w:rPr>
                                <w:b/>
                                <w:bCs/>
                                <w:lang w:val="es-ES"/>
                              </w:rPr>
                            </w:pPr>
                            <w:r w:rsidRPr="00D06F91">
                              <w:rPr>
                                <w:b/>
                                <w:bCs/>
                                <w:lang w:val="es-ES"/>
                              </w:rPr>
                              <w:t>HITOS, METAS E INDICADORES A DESPLEGAR DURANTE LOS 4 A</w:t>
                            </w:r>
                            <w:r w:rsidRPr="00D06F91">
                              <w:rPr>
                                <w:b/>
                                <w:bCs/>
                                <w:lang w:val="es-ES"/>
                              </w:rPr>
                              <w:t>Ñ</w:t>
                            </w:r>
                            <w:r w:rsidRPr="00D06F91">
                              <w:rPr>
                                <w:b/>
                                <w:bCs/>
                                <w:lang w:val="es-ES"/>
                              </w:rPr>
                              <w:t>OS DEL  PLAN ESTRAT</w:t>
                            </w:r>
                            <w:r w:rsidRPr="0054219A">
                              <w:rPr>
                                <w:rFonts w:hAnsi="Calibri" w:cs="Calibri"/>
                                <w:b/>
                                <w:bCs/>
                                <w:lang w:val="es-ES"/>
                              </w:rPr>
                              <w:t>É</w:t>
                            </w:r>
                            <w:r w:rsidRPr="00D06F91">
                              <w:rPr>
                                <w:b/>
                                <w:bCs/>
                                <w:lang w:val="es-ES"/>
                              </w:rPr>
                              <w:t>GICO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73B4" id="Text Box 9" o:spid="_x0000_s1034" type="#_x0000_t202" style="position:absolute;left:0;text-align:left;margin-left:.6pt;margin-top:12.65pt;width:439.8pt;height:3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">
                <v:textbox>
                  <w:txbxContent>
                    <w:p w14:paraId="414B31D3" w14:textId="77777777" w:rsidR="007719E0" w:rsidRPr="00D06F91" w:rsidRDefault="007719E0" w:rsidP="00D06F91">
                      <w:pPr>
                        <w:jc w:val="center"/>
                        <w:rPr>
                          <w:b/>
                          <w:bCs/>
                          <w:lang w:val="es-ES"/>
                        </w:rPr>
                      </w:pPr>
                      <w:r w:rsidRPr="00D06F91">
                        <w:rPr>
                          <w:b/>
                          <w:bCs/>
                          <w:lang w:val="es-ES"/>
                        </w:rPr>
                        <w:t>HITOS, METAS E INDICADORES A DESPLEGAR DURANTE LOS 4 A</w:t>
                      </w:r>
                      <w:r w:rsidRPr="00D06F91">
                        <w:rPr>
                          <w:b/>
                          <w:bCs/>
                          <w:lang w:val="es-ES"/>
                        </w:rPr>
                        <w:t>Ñ</w:t>
                      </w:r>
                      <w:r w:rsidRPr="00D06F91">
                        <w:rPr>
                          <w:b/>
                          <w:bCs/>
                          <w:lang w:val="es-ES"/>
                        </w:rPr>
                        <w:t>OS DEL  PLAN ESTRAT</w:t>
                      </w:r>
                      <w:r w:rsidRPr="0054219A">
                        <w:rPr>
                          <w:rFonts w:hAnsi="Calibri" w:cs="Calibri"/>
                          <w:b/>
                          <w:bCs/>
                          <w:lang w:val="es-ES"/>
                        </w:rPr>
                        <w:t>É</w:t>
                      </w:r>
                      <w:r w:rsidRPr="00D06F91">
                        <w:rPr>
                          <w:b/>
                          <w:bCs/>
                          <w:lang w:val="es-ES"/>
                        </w:rPr>
                        <w:t>GICO</w:t>
                      </w:r>
                    </w:p>
                  </w:txbxContent>
                </v:textbox>
              </v:shape>
            </w:pict>
          </mc:Fallback>
        </mc:AlternateContent>
      </w:r>
    </w:p>
    <w:p w14:paraId="78BC4643" w14:textId="77777777" w:rsidR="00F27B06" w:rsidRDefault="00F27B06">
      <w:pPr>
        <w:spacing w:after="0" w:line="240" w:lineRule="atLeast"/>
        <w:jc w:val="both"/>
        <w:rPr>
          <w:rFonts w:ascii="Tahoma" w:hAnsi="Tahoma" w:cs="Tahoma"/>
          <w:sz w:val="24"/>
          <w:szCs w:val="24"/>
          <w:lang w:val="es-ES" w:eastAsia="es-ES"/>
        </w:rPr>
      </w:pPr>
    </w:p>
    <w:p w14:paraId="69E07BFD" w14:textId="77777777" w:rsidR="00F27B06" w:rsidRDefault="00F27B06">
      <w:pPr>
        <w:spacing w:after="0" w:line="240" w:lineRule="atLeast"/>
        <w:jc w:val="both"/>
        <w:rPr>
          <w:rFonts w:ascii="Tahoma" w:hAnsi="Tahoma" w:cs="Tahoma"/>
          <w:sz w:val="24"/>
          <w:szCs w:val="24"/>
          <w:lang w:val="es-ES" w:eastAsia="es-ES"/>
        </w:rPr>
      </w:pPr>
    </w:p>
    <w:p w14:paraId="6401784B" w14:textId="77777777" w:rsidR="00F27B06" w:rsidRDefault="00F27B06" w:rsidP="000C2AFC">
      <w:pPr>
        <w:keepNext/>
        <w:spacing w:after="0" w:line="240" w:lineRule="atLeast"/>
        <w:jc w:val="both"/>
        <w:outlineLvl w:val="1"/>
        <w:rPr>
          <w:rFonts w:ascii="Tahoma" w:hAnsi="Tahoma" w:cs="Tahoma"/>
          <w:sz w:val="24"/>
          <w:szCs w:val="24"/>
          <w:lang w:val="es-ES" w:eastAsia="es-ES"/>
        </w:rPr>
      </w:pPr>
    </w:p>
    <w:p w14:paraId="2770B7DB" w14:textId="77777777" w:rsidR="00F27B06" w:rsidRDefault="00F27B06" w:rsidP="000C2AFC">
      <w:pPr>
        <w:keepNext/>
        <w:spacing w:after="0" w:line="240" w:lineRule="atLeast"/>
        <w:jc w:val="both"/>
        <w:outlineLvl w:val="1"/>
        <w:rPr>
          <w:rFonts w:ascii="Tahoma" w:hAnsi="Tahoma" w:cs="Tahoma"/>
          <w:sz w:val="24"/>
          <w:szCs w:val="24"/>
          <w:lang w:val="es-ES" w:eastAsia="es-ES"/>
        </w:rPr>
      </w:pPr>
    </w:p>
    <w:p w14:paraId="2A4A0189" w14:textId="77777777" w:rsidR="00F27B06" w:rsidRDefault="00F27B06" w:rsidP="000C2AFC">
      <w:pPr>
        <w:keepNext/>
        <w:spacing w:after="0" w:line="240" w:lineRule="atLeast"/>
        <w:jc w:val="both"/>
        <w:outlineLvl w:val="1"/>
        <w:rPr>
          <w:rFonts w:ascii="Arial" w:eastAsia="PMingLiU" w:hAnsi="Arial" w:cs="Arial"/>
          <w:b/>
          <w:bCs/>
          <w:iCs/>
          <w:color w:val="0000FF"/>
          <w:sz w:val="28"/>
          <w:szCs w:val="28"/>
          <w:lang w:val="es-ES" w:eastAsia="zh-TW"/>
        </w:rPr>
      </w:pPr>
    </w:p>
    <w:p w14:paraId="7429A85A" w14:textId="77777777" w:rsidR="00E63201" w:rsidRDefault="00E63201" w:rsidP="000C2AFC">
      <w:pPr>
        <w:keepNext/>
        <w:spacing w:after="0" w:line="240" w:lineRule="atLeast"/>
        <w:jc w:val="both"/>
        <w:outlineLvl w:val="1"/>
        <w:rPr>
          <w:rFonts w:ascii="Arial" w:eastAsia="PMingLiU" w:hAnsi="Arial" w:cs="Arial"/>
          <w:b/>
          <w:bCs/>
          <w:iCs/>
          <w:color w:val="0000FF"/>
          <w:sz w:val="28"/>
          <w:szCs w:val="28"/>
          <w:lang w:val="es-ES" w:eastAsia="zh-TW"/>
        </w:rPr>
      </w:pPr>
    </w:p>
    <w:p w14:paraId="7D2C7EC0" w14:textId="60934AAC" w:rsidR="0039450A" w:rsidRPr="00E63201" w:rsidRDefault="00BD093E" w:rsidP="00BD093E">
      <w:pPr>
        <w:rPr>
          <w:rFonts w:ascii="Tahoma" w:eastAsia="PMingLiU" w:hAnsi="Tahoma" w:cs="Tahoma"/>
          <w:b/>
          <w:bCs/>
          <w:color w:val="FF0000"/>
          <w:sz w:val="24"/>
          <w:szCs w:val="24"/>
          <w:lang w:val="es-ES" w:eastAsia="zh-TW"/>
        </w:rPr>
      </w:pPr>
      <w:r w:rsidRPr="00E63201">
        <w:rPr>
          <w:rFonts w:ascii="Tahoma" w:eastAsia="PMingLiU" w:hAnsi="Tahoma" w:cs="Tahoma"/>
          <w:b/>
          <w:bCs/>
          <w:color w:val="FF0000"/>
          <w:sz w:val="24"/>
          <w:szCs w:val="24"/>
          <w:lang w:val="es-ES" w:eastAsia="zh-TW"/>
        </w:rPr>
        <w:t>OBJETIVO GLOBAL ÚLTIMO DE LA CONGDN PARA EL PERÍODO 2021-202</w:t>
      </w:r>
      <w:r w:rsidR="00BA1A81">
        <w:rPr>
          <w:rFonts w:ascii="Tahoma" w:eastAsia="PMingLiU" w:hAnsi="Tahoma" w:cs="Tahoma"/>
          <w:b/>
          <w:bCs/>
          <w:color w:val="FF0000"/>
          <w:sz w:val="24"/>
          <w:szCs w:val="24"/>
          <w:lang w:val="es-ES" w:eastAsia="zh-TW"/>
        </w:rPr>
        <w:t>5</w:t>
      </w:r>
    </w:p>
    <w:p w14:paraId="2F0787E8" w14:textId="77777777" w:rsidR="00F27B06" w:rsidRPr="00BD093E" w:rsidRDefault="00F27B06">
      <w:pPr>
        <w:tabs>
          <w:tab w:val="num" w:pos="360"/>
        </w:tabs>
        <w:spacing w:after="0" w:line="240" w:lineRule="atLeast"/>
        <w:ind w:left="360" w:hanging="360"/>
        <w:jc w:val="both"/>
        <w:rPr>
          <w:rFonts w:ascii="Tahoma" w:hAnsi="Tahoma" w:cs="Tahoma"/>
          <w:lang w:val="es-ES" w:eastAsia="es-ES"/>
        </w:rPr>
      </w:pPr>
    </w:p>
    <w:p w14:paraId="4EF5A85F" w14:textId="77777777" w:rsidR="0039450A" w:rsidRPr="00BD093E" w:rsidRDefault="00F27B06" w:rsidP="00E372DB">
      <w:pPr>
        <w:pBdr>
          <w:top w:val="single" w:sz="4" w:space="1" w:color="FF0000"/>
          <w:left w:val="single" w:sz="4" w:space="4" w:color="FF0000"/>
          <w:bottom w:val="single" w:sz="4" w:space="1" w:color="FF0000"/>
          <w:right w:val="single" w:sz="4" w:space="4" w:color="FF0000"/>
        </w:pBdr>
        <w:spacing w:after="0" w:line="240" w:lineRule="atLeast"/>
        <w:jc w:val="both"/>
        <w:rPr>
          <w:rFonts w:ascii="Tahoma" w:hAnsi="Tahoma" w:cs="Tahoma"/>
          <w:b/>
          <w:bCs/>
          <w:color w:val="FF0000"/>
          <w:lang w:val="es-ES" w:eastAsia="es-ES"/>
        </w:rPr>
      </w:pPr>
      <w:r w:rsidRPr="00BD093E">
        <w:rPr>
          <w:rFonts w:ascii="Tahoma" w:hAnsi="Tahoma" w:cs="Tahoma"/>
          <w:b/>
          <w:bCs/>
          <w:color w:val="FF0000"/>
          <w:lang w:val="es-ES" w:eastAsia="es-ES"/>
        </w:rPr>
        <w:t xml:space="preserve">Revalorizar la cooperación al desarrollo y fortalecer el papel </w:t>
      </w:r>
      <w:r w:rsidR="00227216">
        <w:rPr>
          <w:rFonts w:ascii="Tahoma" w:hAnsi="Tahoma" w:cs="Tahoma"/>
          <w:b/>
          <w:bCs/>
          <w:color w:val="FF0000"/>
          <w:lang w:val="es-ES" w:eastAsia="es-ES"/>
        </w:rPr>
        <w:t xml:space="preserve">transformador </w:t>
      </w:r>
      <w:r w:rsidRPr="00BD093E">
        <w:rPr>
          <w:rFonts w:ascii="Tahoma" w:hAnsi="Tahoma" w:cs="Tahoma"/>
          <w:b/>
          <w:bCs/>
          <w:color w:val="FF0000"/>
          <w:lang w:val="es-ES" w:eastAsia="es-ES"/>
        </w:rPr>
        <w:t xml:space="preserve">de las </w:t>
      </w:r>
      <w:r w:rsidR="00BD093E" w:rsidRPr="00BD093E">
        <w:rPr>
          <w:rFonts w:ascii="Tahoma" w:hAnsi="Tahoma" w:cs="Tahoma"/>
          <w:b/>
          <w:bCs/>
          <w:color w:val="FF0000"/>
          <w:lang w:val="es-ES" w:eastAsia="es-ES"/>
        </w:rPr>
        <w:t>ONGD</w:t>
      </w:r>
      <w:r w:rsidRPr="00BD093E">
        <w:rPr>
          <w:rFonts w:ascii="Tahoma" w:hAnsi="Tahoma" w:cs="Tahoma"/>
          <w:b/>
          <w:bCs/>
          <w:color w:val="FF0000"/>
          <w:lang w:val="es-ES" w:eastAsia="es-ES"/>
        </w:rPr>
        <w:t xml:space="preserve"> navarras </w:t>
      </w:r>
      <w:r w:rsidR="004373C4">
        <w:rPr>
          <w:rFonts w:ascii="Tahoma" w:hAnsi="Tahoma" w:cs="Tahoma"/>
          <w:b/>
          <w:bCs/>
          <w:color w:val="FF0000"/>
          <w:lang w:val="es-ES" w:eastAsia="es-ES"/>
        </w:rPr>
        <w:t xml:space="preserve">como </w:t>
      </w:r>
      <w:r w:rsidR="005D764B">
        <w:rPr>
          <w:rFonts w:ascii="Tahoma" w:hAnsi="Tahoma" w:cs="Tahoma"/>
          <w:b/>
          <w:bCs/>
          <w:color w:val="FF0000"/>
          <w:lang w:val="es-ES" w:eastAsia="es-ES"/>
        </w:rPr>
        <w:t xml:space="preserve">agentes </w:t>
      </w:r>
      <w:r w:rsidR="004373C4">
        <w:rPr>
          <w:rFonts w:ascii="Tahoma" w:hAnsi="Tahoma" w:cs="Tahoma"/>
          <w:b/>
          <w:bCs/>
          <w:color w:val="FF0000"/>
          <w:lang w:val="es-ES" w:eastAsia="es-ES"/>
        </w:rPr>
        <w:t xml:space="preserve">esenciales </w:t>
      </w:r>
      <w:r w:rsidR="005D764B">
        <w:rPr>
          <w:rFonts w:ascii="Tahoma" w:hAnsi="Tahoma" w:cs="Tahoma"/>
          <w:b/>
          <w:bCs/>
          <w:color w:val="FF0000"/>
          <w:lang w:val="es-ES" w:eastAsia="es-ES"/>
        </w:rPr>
        <w:t xml:space="preserve">para abordar </w:t>
      </w:r>
      <w:r w:rsidRPr="00BD093E">
        <w:rPr>
          <w:rFonts w:ascii="Tahoma" w:hAnsi="Tahoma" w:cs="Tahoma"/>
          <w:b/>
          <w:bCs/>
          <w:color w:val="FF0000"/>
          <w:lang w:val="es-ES" w:eastAsia="es-ES"/>
        </w:rPr>
        <w:t xml:space="preserve">un </w:t>
      </w:r>
      <w:r w:rsidR="00E372DB">
        <w:rPr>
          <w:rFonts w:ascii="Tahoma" w:hAnsi="Tahoma" w:cs="Tahoma"/>
          <w:b/>
          <w:bCs/>
          <w:color w:val="FF0000"/>
          <w:lang w:val="es-ES" w:eastAsia="es-ES"/>
        </w:rPr>
        <w:t xml:space="preserve">nuevo </w:t>
      </w:r>
      <w:r w:rsidRPr="00BD093E">
        <w:rPr>
          <w:rFonts w:ascii="Tahoma" w:hAnsi="Tahoma" w:cs="Tahoma"/>
          <w:b/>
          <w:bCs/>
          <w:color w:val="FF0000"/>
          <w:lang w:val="es-ES" w:eastAsia="es-ES"/>
        </w:rPr>
        <w:t xml:space="preserve">contexto </w:t>
      </w:r>
      <w:r w:rsidR="004373C4">
        <w:rPr>
          <w:rFonts w:ascii="Tahoma" w:hAnsi="Tahoma" w:cs="Tahoma"/>
          <w:b/>
          <w:bCs/>
          <w:color w:val="FF0000"/>
          <w:lang w:val="es-ES" w:eastAsia="es-ES"/>
        </w:rPr>
        <w:t xml:space="preserve">global de </w:t>
      </w:r>
      <w:r w:rsidR="00E372DB">
        <w:rPr>
          <w:rFonts w:ascii="Tahoma" w:hAnsi="Tahoma" w:cs="Tahoma"/>
          <w:b/>
          <w:bCs/>
          <w:color w:val="FF0000"/>
          <w:lang w:val="es-ES" w:eastAsia="es-ES"/>
        </w:rPr>
        <w:t xml:space="preserve">retos </w:t>
      </w:r>
      <w:r w:rsidR="004373C4">
        <w:rPr>
          <w:rFonts w:ascii="Tahoma" w:hAnsi="Tahoma" w:cs="Tahoma"/>
          <w:b/>
          <w:bCs/>
          <w:color w:val="FF0000"/>
          <w:lang w:val="es-ES" w:eastAsia="es-ES"/>
        </w:rPr>
        <w:t xml:space="preserve"> sociales, económicos, culturales</w:t>
      </w:r>
      <w:r w:rsidR="00C62832">
        <w:rPr>
          <w:rFonts w:ascii="Tahoma" w:hAnsi="Tahoma" w:cs="Tahoma"/>
          <w:b/>
          <w:bCs/>
          <w:color w:val="FF0000"/>
          <w:lang w:val="es-ES" w:eastAsia="es-ES"/>
        </w:rPr>
        <w:t>, ambientales</w:t>
      </w:r>
      <w:r w:rsidR="004373C4">
        <w:rPr>
          <w:rFonts w:ascii="Tahoma" w:hAnsi="Tahoma" w:cs="Tahoma"/>
          <w:b/>
          <w:bCs/>
          <w:color w:val="FF0000"/>
          <w:lang w:val="es-ES" w:eastAsia="es-ES"/>
        </w:rPr>
        <w:t xml:space="preserve"> y políticos </w:t>
      </w:r>
    </w:p>
    <w:p w14:paraId="41491D3A" w14:textId="77777777" w:rsidR="0039450A" w:rsidRPr="00BD093E" w:rsidRDefault="0039450A">
      <w:pPr>
        <w:tabs>
          <w:tab w:val="num" w:pos="360"/>
        </w:tabs>
        <w:spacing w:after="0" w:line="240" w:lineRule="atLeast"/>
        <w:jc w:val="both"/>
        <w:rPr>
          <w:rFonts w:ascii="Tahoma" w:hAnsi="Tahoma" w:cs="Tahoma"/>
          <w:lang w:val="es-ES" w:eastAsia="es-ES"/>
        </w:rPr>
      </w:pPr>
    </w:p>
    <w:p w14:paraId="2CF3164F" w14:textId="77777777" w:rsidR="00F27B06" w:rsidRPr="00BD093E" w:rsidRDefault="00F27B06" w:rsidP="00F27B06">
      <w:pPr>
        <w:keepNext/>
        <w:spacing w:after="0" w:line="240" w:lineRule="atLeast"/>
        <w:jc w:val="both"/>
        <w:outlineLvl w:val="1"/>
        <w:rPr>
          <w:rFonts w:ascii="Tahoma" w:eastAsia="PMingLiU" w:hAnsi="Tahoma" w:cs="Tahoma"/>
          <w:b/>
          <w:bCs/>
          <w:iCs/>
          <w:color w:val="0000FF"/>
          <w:lang w:val="es-ES" w:eastAsia="zh-TW"/>
        </w:rPr>
      </w:pPr>
      <w:bookmarkStart w:id="3" w:name="_Toc497963933"/>
      <w:bookmarkStart w:id="4" w:name="_Toc497965673"/>
      <w:bookmarkStart w:id="5" w:name="_Toc498037966"/>
      <w:bookmarkStart w:id="6" w:name="_Toc498515034"/>
      <w:bookmarkStart w:id="7" w:name="_Toc498531569"/>
      <w:bookmarkStart w:id="8" w:name="_Toc498531619"/>
      <w:bookmarkStart w:id="9" w:name="_Toc498531785"/>
      <w:bookmarkStart w:id="10" w:name="_Toc498533960"/>
      <w:bookmarkStart w:id="11" w:name="_Toc498534309"/>
      <w:bookmarkStart w:id="12" w:name="_Hlk495874424"/>
    </w:p>
    <w:p w14:paraId="04AB9F2F" w14:textId="77777777" w:rsidR="00F27B06" w:rsidRPr="00E63201" w:rsidRDefault="00BD093E" w:rsidP="00F27B06">
      <w:pPr>
        <w:keepNext/>
        <w:spacing w:after="0" w:line="240" w:lineRule="atLeast"/>
        <w:jc w:val="both"/>
        <w:outlineLvl w:val="1"/>
        <w:rPr>
          <w:rFonts w:ascii="Tahoma" w:eastAsia="PMingLiU" w:hAnsi="Tahoma" w:cs="Tahoma"/>
          <w:b/>
          <w:bCs/>
          <w:iCs/>
          <w:color w:val="0070C0"/>
          <w:sz w:val="24"/>
          <w:szCs w:val="24"/>
          <w:lang w:val="es-ES" w:eastAsia="zh-TW"/>
        </w:rPr>
      </w:pPr>
      <w:r w:rsidRPr="00E63201">
        <w:rPr>
          <w:rFonts w:ascii="Tahoma" w:eastAsia="PMingLiU" w:hAnsi="Tahoma" w:cs="Tahoma"/>
          <w:b/>
          <w:bCs/>
          <w:iCs/>
          <w:color w:val="0070C0"/>
          <w:sz w:val="24"/>
          <w:szCs w:val="24"/>
          <w:lang w:val="es-ES" w:eastAsia="zh-TW"/>
        </w:rPr>
        <w:t xml:space="preserve">EJE ESTRATÉGICO 1 (HACIA AFUERA): </w:t>
      </w:r>
    </w:p>
    <w:p w14:paraId="47067051" w14:textId="77777777" w:rsidR="00F27B06" w:rsidRPr="00BD093E" w:rsidRDefault="00F27B06" w:rsidP="00F27B06">
      <w:pPr>
        <w:keepNext/>
        <w:spacing w:after="0" w:line="240" w:lineRule="atLeast"/>
        <w:jc w:val="both"/>
        <w:outlineLvl w:val="1"/>
        <w:rPr>
          <w:rFonts w:ascii="Tahoma" w:eastAsia="PMingLiU" w:hAnsi="Tahoma" w:cs="Tahoma"/>
          <w:b/>
          <w:bCs/>
          <w:iCs/>
          <w:color w:val="0070C0"/>
          <w:lang w:val="es-ES" w:eastAsia="zh-TW"/>
        </w:rPr>
      </w:pPr>
    </w:p>
    <w:p w14:paraId="5D0FADA3" w14:textId="77777777" w:rsidR="0039450A" w:rsidRPr="00BD093E" w:rsidRDefault="002670FF" w:rsidP="00BD093E">
      <w:pPr>
        <w:pBdr>
          <w:top w:val="single" w:sz="4" w:space="1" w:color="0070C0"/>
          <w:left w:val="single" w:sz="4" w:space="4" w:color="0070C0"/>
          <w:bottom w:val="single" w:sz="4" w:space="1" w:color="0070C0"/>
          <w:right w:val="single" w:sz="4" w:space="4" w:color="0070C0"/>
        </w:pBdr>
        <w:jc w:val="both"/>
        <w:rPr>
          <w:rFonts w:ascii="Tahoma" w:eastAsia="PMingLiU" w:hAnsi="Tahoma" w:cs="Tahoma"/>
          <w:b/>
          <w:bCs/>
          <w:color w:val="0070C0"/>
          <w:lang w:val="es-ES" w:eastAsia="zh-TW"/>
        </w:rPr>
      </w:pPr>
      <w:r w:rsidRPr="00BD093E">
        <w:rPr>
          <w:rFonts w:ascii="Tahoma" w:eastAsia="PMingLiU" w:hAnsi="Tahoma" w:cs="Tahoma"/>
          <w:b/>
          <w:bCs/>
          <w:color w:val="0070C0"/>
          <w:lang w:val="es-ES" w:eastAsia="zh-TW"/>
        </w:rPr>
        <w:t xml:space="preserve">La CONGDN es un referente </w:t>
      </w:r>
      <w:r w:rsidR="004373C4">
        <w:rPr>
          <w:rFonts w:ascii="Tahoma" w:eastAsia="PMingLiU" w:hAnsi="Tahoma" w:cs="Tahoma"/>
          <w:b/>
          <w:bCs/>
          <w:color w:val="0070C0"/>
          <w:lang w:val="es-ES" w:eastAsia="zh-TW"/>
        </w:rPr>
        <w:t xml:space="preserve">esencial </w:t>
      </w:r>
      <w:r w:rsidRPr="00BD093E">
        <w:rPr>
          <w:rFonts w:ascii="Tahoma" w:eastAsia="PMingLiU" w:hAnsi="Tahoma" w:cs="Tahoma"/>
          <w:b/>
          <w:bCs/>
          <w:color w:val="0070C0"/>
          <w:lang w:val="es-ES" w:eastAsia="zh-TW"/>
        </w:rPr>
        <w:t>a la hora de p</w:t>
      </w:r>
      <w:r w:rsidR="000C2AFC" w:rsidRPr="00BD093E">
        <w:rPr>
          <w:rFonts w:ascii="Tahoma" w:eastAsia="PMingLiU" w:hAnsi="Tahoma" w:cs="Tahoma"/>
          <w:b/>
          <w:bCs/>
          <w:color w:val="0070C0"/>
          <w:lang w:val="es-ES" w:eastAsia="zh-TW"/>
        </w:rPr>
        <w:t xml:space="preserve">romover la cooperación al desarrollo </w:t>
      </w:r>
      <w:r w:rsidRPr="00BD093E">
        <w:rPr>
          <w:rFonts w:ascii="Tahoma" w:eastAsia="PMingLiU" w:hAnsi="Tahoma" w:cs="Tahoma"/>
          <w:b/>
          <w:bCs/>
          <w:color w:val="0070C0"/>
          <w:lang w:val="es-ES" w:eastAsia="zh-TW"/>
        </w:rPr>
        <w:t xml:space="preserve">como eje básico y </w:t>
      </w:r>
      <w:r w:rsidR="00E372DB">
        <w:rPr>
          <w:rFonts w:ascii="Tahoma" w:eastAsia="PMingLiU" w:hAnsi="Tahoma" w:cs="Tahoma"/>
          <w:b/>
          <w:bCs/>
          <w:color w:val="0070C0"/>
          <w:lang w:val="es-ES" w:eastAsia="zh-TW"/>
        </w:rPr>
        <w:t>necesario</w:t>
      </w:r>
      <w:r w:rsidRPr="00BD093E">
        <w:rPr>
          <w:rFonts w:ascii="Tahoma" w:eastAsia="PMingLiU" w:hAnsi="Tahoma" w:cs="Tahoma"/>
          <w:b/>
          <w:bCs/>
          <w:color w:val="0070C0"/>
          <w:lang w:val="es-ES" w:eastAsia="zh-TW"/>
        </w:rPr>
        <w:t xml:space="preserve"> para lograr una ciudadanía global </w:t>
      </w:r>
      <w:r w:rsidR="009B73F1">
        <w:rPr>
          <w:rFonts w:ascii="Tahoma" w:eastAsia="PMingLiU" w:hAnsi="Tahoma" w:cs="Tahoma"/>
          <w:b/>
          <w:bCs/>
          <w:color w:val="0070C0"/>
          <w:lang w:val="es-ES" w:eastAsia="zh-TW"/>
        </w:rPr>
        <w:t xml:space="preserve">activa, implicada y con mirada Sur </w:t>
      </w:r>
      <w:r w:rsidRPr="00BD093E">
        <w:rPr>
          <w:rFonts w:ascii="Tahoma" w:eastAsia="PMingLiU" w:hAnsi="Tahoma" w:cs="Tahoma"/>
          <w:b/>
          <w:bCs/>
          <w:color w:val="0070C0"/>
          <w:lang w:val="es-ES" w:eastAsia="zh-TW"/>
        </w:rPr>
        <w:t xml:space="preserve">en Navarra </w:t>
      </w:r>
      <w:r w:rsidR="000C2AFC" w:rsidRPr="00BD093E">
        <w:rPr>
          <w:rFonts w:ascii="Tahoma" w:eastAsia="PMingLiU" w:hAnsi="Tahoma" w:cs="Tahoma"/>
          <w:b/>
          <w:bCs/>
          <w:color w:val="0070C0"/>
          <w:lang w:val="es-ES" w:eastAsia="zh-TW"/>
        </w:rPr>
        <w:t xml:space="preserve"> </w:t>
      </w:r>
      <w:bookmarkEnd w:id="3"/>
      <w:bookmarkEnd w:id="4"/>
      <w:bookmarkEnd w:id="5"/>
      <w:bookmarkEnd w:id="6"/>
      <w:bookmarkEnd w:id="7"/>
      <w:bookmarkEnd w:id="8"/>
      <w:bookmarkEnd w:id="9"/>
      <w:bookmarkEnd w:id="10"/>
      <w:bookmarkEnd w:id="11"/>
    </w:p>
    <w:p w14:paraId="3D853ABB" w14:textId="77777777" w:rsidR="002670FF" w:rsidRDefault="002670FF" w:rsidP="002670FF">
      <w:pPr>
        <w:spacing w:after="0" w:line="240" w:lineRule="atLeast"/>
        <w:jc w:val="both"/>
        <w:rPr>
          <w:rFonts w:ascii="Tahoma" w:hAnsi="Tahoma" w:cs="Tahoma"/>
          <w:color w:val="0070C0"/>
          <w:lang w:val="es-ES" w:eastAsia="es-ES"/>
        </w:rPr>
      </w:pPr>
    </w:p>
    <w:p w14:paraId="3B2ADCB8" w14:textId="77777777" w:rsidR="0039450A" w:rsidRPr="00BD093E" w:rsidRDefault="002670FF" w:rsidP="00E8269F">
      <w:pPr>
        <w:numPr>
          <w:ilvl w:val="1"/>
          <w:numId w:val="1"/>
        </w:numPr>
        <w:spacing w:after="0" w:line="240" w:lineRule="atLeast"/>
        <w:ind w:left="426" w:hanging="426"/>
        <w:jc w:val="both"/>
        <w:rPr>
          <w:rFonts w:ascii="Tahoma" w:hAnsi="Tahoma" w:cs="Tahoma"/>
          <w:b/>
          <w:bCs/>
          <w:color w:val="0070C0"/>
          <w:lang w:val="es-ES" w:eastAsia="es-ES"/>
        </w:rPr>
      </w:pPr>
      <w:r w:rsidRPr="00BD093E">
        <w:rPr>
          <w:rFonts w:ascii="Tahoma" w:hAnsi="Tahoma" w:cs="Tahoma"/>
          <w:b/>
          <w:bCs/>
          <w:color w:val="0070C0"/>
          <w:lang w:val="es-ES" w:eastAsia="es-ES"/>
        </w:rPr>
        <w:t>OBJETIVOS CON SOCIEDAD CIVIL Y CIUDADANÍA</w:t>
      </w:r>
    </w:p>
    <w:p w14:paraId="76624EF0" w14:textId="77777777" w:rsidR="00F34583" w:rsidRPr="00810F4B" w:rsidRDefault="00F34583" w:rsidP="00E372DB">
      <w:pPr>
        <w:spacing w:after="0" w:line="240" w:lineRule="atLeast"/>
        <w:jc w:val="both"/>
        <w:rPr>
          <w:rFonts w:ascii="Tahoma" w:hAnsi="Tahoma" w:cs="Tahoma"/>
          <w:lang w:val="es-ES" w:eastAsia="es-ES"/>
        </w:rPr>
      </w:pPr>
    </w:p>
    <w:p w14:paraId="347B540F" w14:textId="77777777" w:rsidR="00E372DB" w:rsidRDefault="00E372DB" w:rsidP="00E8269F">
      <w:pPr>
        <w:numPr>
          <w:ilvl w:val="2"/>
          <w:numId w:val="1"/>
        </w:numPr>
        <w:spacing w:after="0" w:line="240" w:lineRule="atLeast"/>
        <w:jc w:val="both"/>
        <w:rPr>
          <w:rFonts w:ascii="Tahoma" w:hAnsi="Tahoma" w:cs="Tahoma"/>
          <w:lang w:val="es-ES" w:eastAsia="es-ES"/>
        </w:rPr>
      </w:pPr>
      <w:r w:rsidRPr="00810F4B">
        <w:rPr>
          <w:rFonts w:ascii="Tahoma" w:hAnsi="Tahoma" w:cs="Tahoma"/>
          <w:lang w:val="es-ES" w:eastAsia="es-ES"/>
        </w:rPr>
        <w:t xml:space="preserve">Poner en valor el </w:t>
      </w:r>
      <w:r w:rsidRPr="00E372DB">
        <w:rPr>
          <w:rFonts w:ascii="Tahoma" w:hAnsi="Tahoma" w:cs="Tahoma"/>
          <w:b/>
          <w:bCs/>
          <w:lang w:val="es-ES" w:eastAsia="es-ES"/>
        </w:rPr>
        <w:t>papel de las ONGD y la cooperación al desarrollo</w:t>
      </w:r>
      <w:r w:rsidRPr="00E372DB">
        <w:rPr>
          <w:rFonts w:ascii="Tahoma" w:hAnsi="Tahoma" w:cs="Tahoma"/>
          <w:lang w:val="es-ES" w:eastAsia="es-ES"/>
        </w:rPr>
        <w:t xml:space="preserve"> en la opinión pública, redes sociales y medios de Navarra, </w:t>
      </w:r>
      <w:r w:rsidR="00815ECF">
        <w:rPr>
          <w:rFonts w:ascii="Tahoma" w:hAnsi="Tahoma" w:cs="Tahoma"/>
          <w:lang w:val="es-ES" w:eastAsia="es-ES"/>
        </w:rPr>
        <w:t>para contribuir a la solución de los retos en el contexto global actual.</w:t>
      </w:r>
    </w:p>
    <w:p w14:paraId="7A549B7D" w14:textId="38DC4555" w:rsidR="007839C5" w:rsidRDefault="00F34583" w:rsidP="001A7C45">
      <w:pPr>
        <w:numPr>
          <w:ilvl w:val="2"/>
          <w:numId w:val="1"/>
        </w:numPr>
        <w:spacing w:after="0" w:line="240" w:lineRule="atLeast"/>
        <w:jc w:val="both"/>
        <w:rPr>
          <w:rFonts w:ascii="Tahoma" w:hAnsi="Tahoma" w:cs="Tahoma"/>
          <w:lang w:val="es-ES" w:eastAsia="es-ES"/>
        </w:rPr>
      </w:pPr>
      <w:r w:rsidRPr="00BD093E">
        <w:rPr>
          <w:rFonts w:ascii="Tahoma" w:hAnsi="Tahoma" w:cs="Tahoma"/>
          <w:lang w:val="es-ES" w:eastAsia="es-ES"/>
        </w:rPr>
        <w:lastRenderedPageBreak/>
        <w:t xml:space="preserve">Abrirse a </w:t>
      </w:r>
      <w:r w:rsidRPr="001F54FB">
        <w:rPr>
          <w:rFonts w:ascii="Tahoma" w:hAnsi="Tahoma" w:cs="Tahoma"/>
          <w:b/>
          <w:bCs/>
          <w:lang w:val="es-ES" w:eastAsia="es-ES"/>
        </w:rPr>
        <w:t>alianzas estratégicas</w:t>
      </w:r>
      <w:r w:rsidRPr="00BD093E">
        <w:rPr>
          <w:rFonts w:ascii="Tahoma" w:hAnsi="Tahoma" w:cs="Tahoma"/>
          <w:lang w:val="es-ES" w:eastAsia="es-ES"/>
        </w:rPr>
        <w:t xml:space="preserve"> con nuevos actores de la sociedad civil</w:t>
      </w:r>
      <w:r w:rsidR="00373A06">
        <w:rPr>
          <w:rFonts w:ascii="Tahoma" w:hAnsi="Tahoma" w:cs="Tahoma"/>
          <w:lang w:val="es-ES" w:eastAsia="es-ES"/>
        </w:rPr>
        <w:t xml:space="preserve"> </w:t>
      </w:r>
      <w:r w:rsidR="00AD38A3">
        <w:rPr>
          <w:rFonts w:ascii="Tahoma" w:hAnsi="Tahoma" w:cs="Tahoma"/>
          <w:lang w:val="es-ES" w:eastAsia="es-ES"/>
        </w:rPr>
        <w:t xml:space="preserve">y sector privado </w:t>
      </w:r>
      <w:r w:rsidR="009B73F1">
        <w:rPr>
          <w:rFonts w:ascii="Tahoma" w:hAnsi="Tahoma" w:cs="Tahoma"/>
          <w:lang w:val="es-ES" w:eastAsia="es-ES"/>
        </w:rPr>
        <w:t>de Navarra</w:t>
      </w:r>
    </w:p>
    <w:p w14:paraId="1ADDF4A9" w14:textId="77777777" w:rsidR="00F93CAC" w:rsidRPr="00F93CAC" w:rsidRDefault="00F93CAC" w:rsidP="00F93CAC">
      <w:pPr>
        <w:spacing w:after="0" w:line="240" w:lineRule="atLeast"/>
        <w:ind w:left="1080"/>
        <w:jc w:val="both"/>
        <w:rPr>
          <w:rFonts w:ascii="Tahoma" w:hAnsi="Tahoma" w:cs="Tahoma"/>
          <w:lang w:val="es-ES" w:eastAsia="es-ES"/>
        </w:rPr>
      </w:pPr>
    </w:p>
    <w:p w14:paraId="4FFFC0C0" w14:textId="77777777" w:rsidR="00F34583" w:rsidRPr="00BD093E" w:rsidRDefault="00F34583" w:rsidP="00E8269F">
      <w:pPr>
        <w:numPr>
          <w:ilvl w:val="2"/>
          <w:numId w:val="1"/>
        </w:numPr>
        <w:spacing w:after="0" w:line="240" w:lineRule="atLeast"/>
        <w:jc w:val="both"/>
        <w:rPr>
          <w:rFonts w:ascii="Tahoma" w:hAnsi="Tahoma" w:cs="Tahoma"/>
          <w:lang w:val="es-ES" w:eastAsia="es-ES"/>
        </w:rPr>
      </w:pPr>
      <w:r w:rsidRPr="00BD093E">
        <w:rPr>
          <w:rFonts w:ascii="Tahoma" w:hAnsi="Tahoma" w:cs="Tahoma"/>
          <w:lang w:val="es-ES" w:eastAsia="es-ES"/>
        </w:rPr>
        <w:t xml:space="preserve">Fortalecer la </w:t>
      </w:r>
      <w:r w:rsidRPr="001F54FB">
        <w:rPr>
          <w:rFonts w:ascii="Tahoma" w:hAnsi="Tahoma" w:cs="Tahoma"/>
          <w:b/>
          <w:bCs/>
          <w:lang w:val="es-ES" w:eastAsia="es-ES"/>
        </w:rPr>
        <w:t>Educación No Formal/Informal</w:t>
      </w:r>
      <w:r w:rsidRPr="00BD093E">
        <w:rPr>
          <w:rFonts w:ascii="Tahoma" w:hAnsi="Tahoma" w:cs="Tahoma"/>
          <w:lang w:val="es-ES" w:eastAsia="es-ES"/>
        </w:rPr>
        <w:t xml:space="preserve"> como estrategia clave </w:t>
      </w:r>
      <w:r w:rsidR="0066495C">
        <w:rPr>
          <w:rFonts w:ascii="Tahoma" w:hAnsi="Tahoma" w:cs="Tahoma"/>
          <w:lang w:val="es-ES" w:eastAsia="es-ES"/>
        </w:rPr>
        <w:t xml:space="preserve">de </w:t>
      </w:r>
      <w:r w:rsidR="00E4478D">
        <w:rPr>
          <w:rFonts w:ascii="Tahoma" w:hAnsi="Tahoma" w:cs="Tahoma"/>
          <w:lang w:val="es-ES" w:eastAsia="es-ES"/>
        </w:rPr>
        <w:t xml:space="preserve">ETCG </w:t>
      </w:r>
      <w:r w:rsidRPr="00BD093E">
        <w:rPr>
          <w:rFonts w:ascii="Tahoma" w:hAnsi="Tahoma" w:cs="Tahoma"/>
          <w:lang w:val="es-ES" w:eastAsia="es-ES"/>
        </w:rPr>
        <w:t>para lograr una ciudadanía global</w:t>
      </w:r>
      <w:r w:rsidR="009B73F1">
        <w:rPr>
          <w:rFonts w:ascii="Tahoma" w:hAnsi="Tahoma" w:cs="Tahoma"/>
          <w:lang w:val="es-ES" w:eastAsia="es-ES"/>
        </w:rPr>
        <w:t xml:space="preserve"> activa e implicada </w:t>
      </w:r>
    </w:p>
    <w:p w14:paraId="219258EC" w14:textId="77777777" w:rsidR="00F34583" w:rsidRPr="00BD093E" w:rsidRDefault="00F34583" w:rsidP="001F54FB">
      <w:pPr>
        <w:pStyle w:val="Prrafodelista"/>
        <w:spacing w:after="0" w:line="240" w:lineRule="atLeast"/>
        <w:rPr>
          <w:rFonts w:ascii="Tahoma" w:hAnsi="Tahoma" w:cs="Tahoma"/>
          <w:lang w:val="es-ES" w:eastAsia="es-ES"/>
        </w:rPr>
      </w:pPr>
    </w:p>
    <w:p w14:paraId="066A210B" w14:textId="755CAD42" w:rsidR="00F34583" w:rsidRPr="00BD093E" w:rsidRDefault="00F34583" w:rsidP="00E8269F">
      <w:pPr>
        <w:numPr>
          <w:ilvl w:val="2"/>
          <w:numId w:val="1"/>
        </w:numPr>
        <w:spacing w:after="0" w:line="240" w:lineRule="atLeast"/>
        <w:jc w:val="both"/>
        <w:rPr>
          <w:rFonts w:ascii="Tahoma" w:hAnsi="Tahoma" w:cs="Tahoma"/>
          <w:lang w:val="es-ES" w:eastAsia="es-ES"/>
        </w:rPr>
      </w:pPr>
      <w:r w:rsidRPr="00BD093E">
        <w:rPr>
          <w:rFonts w:ascii="Tahoma" w:hAnsi="Tahoma" w:cs="Tahoma"/>
          <w:lang w:val="es-ES" w:eastAsia="es-ES"/>
        </w:rPr>
        <w:t>Consolidar, difundir y hacer sostenible el modelo de Educación Formal de “</w:t>
      </w:r>
      <w:r w:rsidRPr="001F54FB">
        <w:rPr>
          <w:rFonts w:ascii="Tahoma" w:hAnsi="Tahoma" w:cs="Tahoma"/>
          <w:b/>
          <w:bCs/>
          <w:lang w:val="es-ES" w:eastAsia="es-ES"/>
        </w:rPr>
        <w:t>Escuelas Solidarias</w:t>
      </w:r>
      <w:r w:rsidRPr="00BD093E">
        <w:rPr>
          <w:rFonts w:ascii="Tahoma" w:hAnsi="Tahoma" w:cs="Tahoma"/>
          <w:lang w:val="es-ES" w:eastAsia="es-ES"/>
        </w:rPr>
        <w:t>”</w:t>
      </w:r>
    </w:p>
    <w:p w14:paraId="3082452A" w14:textId="77777777" w:rsidR="00F34583" w:rsidRPr="00BD093E" w:rsidRDefault="00F34583" w:rsidP="001F54FB">
      <w:pPr>
        <w:pStyle w:val="Prrafodelista"/>
        <w:spacing w:after="0" w:line="240" w:lineRule="atLeast"/>
        <w:rPr>
          <w:rFonts w:ascii="Tahoma" w:hAnsi="Tahoma" w:cs="Tahoma"/>
          <w:lang w:val="es-ES" w:eastAsia="es-ES"/>
        </w:rPr>
      </w:pPr>
    </w:p>
    <w:p w14:paraId="10A42F82" w14:textId="77777777" w:rsidR="00F34583" w:rsidRPr="00BD093E" w:rsidRDefault="00F34583" w:rsidP="00E8269F">
      <w:pPr>
        <w:numPr>
          <w:ilvl w:val="2"/>
          <w:numId w:val="1"/>
        </w:numPr>
        <w:spacing w:after="0" w:line="240" w:lineRule="atLeast"/>
        <w:jc w:val="both"/>
        <w:rPr>
          <w:rFonts w:ascii="Tahoma" w:hAnsi="Tahoma" w:cs="Tahoma"/>
          <w:lang w:val="es-ES" w:eastAsia="es-ES"/>
        </w:rPr>
      </w:pPr>
      <w:r w:rsidRPr="00BD093E">
        <w:rPr>
          <w:rFonts w:ascii="Tahoma" w:hAnsi="Tahoma" w:cs="Tahoma"/>
          <w:lang w:val="es-ES" w:eastAsia="es-ES"/>
        </w:rPr>
        <w:t xml:space="preserve">Impulsar el </w:t>
      </w:r>
      <w:r w:rsidRPr="001F54FB">
        <w:rPr>
          <w:rFonts w:ascii="Tahoma" w:hAnsi="Tahoma" w:cs="Tahoma"/>
          <w:b/>
          <w:bCs/>
          <w:lang w:val="es-ES" w:eastAsia="es-ES"/>
        </w:rPr>
        <w:t>voluntariado como estrategia clave de participación</w:t>
      </w:r>
      <w:r w:rsidRPr="00BD093E">
        <w:rPr>
          <w:rFonts w:ascii="Tahoma" w:hAnsi="Tahoma" w:cs="Tahoma"/>
          <w:lang w:val="es-ES" w:eastAsia="es-ES"/>
        </w:rPr>
        <w:t xml:space="preserve"> ciudadana </w:t>
      </w:r>
      <w:r w:rsidR="00BD093E">
        <w:rPr>
          <w:rFonts w:ascii="Tahoma" w:hAnsi="Tahoma" w:cs="Tahoma"/>
          <w:lang w:val="es-ES" w:eastAsia="es-ES"/>
        </w:rPr>
        <w:t xml:space="preserve">activa </w:t>
      </w:r>
      <w:r w:rsidRPr="00BD093E">
        <w:rPr>
          <w:rFonts w:ascii="Tahoma" w:hAnsi="Tahoma" w:cs="Tahoma"/>
          <w:lang w:val="es-ES" w:eastAsia="es-ES"/>
        </w:rPr>
        <w:t>en el sector de las ONGD Navarras</w:t>
      </w:r>
    </w:p>
    <w:p w14:paraId="05BF3A23" w14:textId="77777777" w:rsidR="002670FF" w:rsidRPr="00BD093E" w:rsidRDefault="002670FF" w:rsidP="002670FF">
      <w:pPr>
        <w:spacing w:after="0" w:line="240" w:lineRule="atLeast"/>
        <w:ind w:left="1080"/>
        <w:jc w:val="both"/>
        <w:rPr>
          <w:rFonts w:ascii="Tahoma" w:hAnsi="Tahoma" w:cs="Tahoma"/>
          <w:lang w:val="es-ES" w:eastAsia="es-ES"/>
        </w:rPr>
      </w:pPr>
    </w:p>
    <w:p w14:paraId="14261521" w14:textId="77777777" w:rsidR="002670FF" w:rsidRPr="00BD093E" w:rsidRDefault="002670FF" w:rsidP="00E8269F">
      <w:pPr>
        <w:numPr>
          <w:ilvl w:val="1"/>
          <w:numId w:val="1"/>
        </w:numPr>
        <w:spacing w:after="0" w:line="240" w:lineRule="atLeast"/>
        <w:ind w:left="426" w:hanging="426"/>
        <w:jc w:val="both"/>
        <w:rPr>
          <w:rFonts w:ascii="Tahoma" w:hAnsi="Tahoma" w:cs="Tahoma"/>
          <w:b/>
          <w:bCs/>
          <w:color w:val="0070C0"/>
          <w:lang w:val="es-ES" w:eastAsia="es-ES"/>
        </w:rPr>
      </w:pPr>
      <w:r w:rsidRPr="00BD093E">
        <w:rPr>
          <w:rFonts w:ascii="Tahoma" w:hAnsi="Tahoma" w:cs="Tahoma"/>
          <w:b/>
          <w:bCs/>
          <w:color w:val="0070C0"/>
          <w:lang w:val="es-ES" w:eastAsia="es-ES"/>
        </w:rPr>
        <w:t>OBJETIVOS CON REDES Y PLATAFORMAS</w:t>
      </w:r>
    </w:p>
    <w:p w14:paraId="1405403F" w14:textId="77777777" w:rsidR="002670FF" w:rsidRPr="00BD093E" w:rsidRDefault="002670FF" w:rsidP="00BA1A81">
      <w:pPr>
        <w:spacing w:after="0" w:line="240" w:lineRule="atLeast"/>
        <w:ind w:left="1080"/>
        <w:jc w:val="both"/>
        <w:rPr>
          <w:rFonts w:ascii="Tahoma" w:hAnsi="Tahoma" w:cs="Tahoma"/>
          <w:lang w:val="es-ES" w:eastAsia="es-ES"/>
        </w:rPr>
      </w:pPr>
    </w:p>
    <w:p w14:paraId="287E7FA3" w14:textId="7F6FC5F1" w:rsidR="002670FF" w:rsidRPr="00BA1A81" w:rsidRDefault="00BD093E" w:rsidP="00BA1A81">
      <w:pPr>
        <w:numPr>
          <w:ilvl w:val="2"/>
          <w:numId w:val="1"/>
        </w:numPr>
        <w:spacing w:after="0" w:line="240" w:lineRule="atLeast"/>
        <w:jc w:val="both"/>
        <w:rPr>
          <w:rFonts w:ascii="Tahoma" w:hAnsi="Tahoma" w:cs="Tahoma"/>
          <w:lang w:val="es-ES" w:eastAsia="es-ES"/>
        </w:rPr>
      </w:pPr>
      <w:r w:rsidRPr="00BA1A81">
        <w:rPr>
          <w:rFonts w:ascii="Tahoma" w:hAnsi="Tahoma" w:cs="Tahoma"/>
          <w:lang w:val="es-ES" w:eastAsia="es-ES"/>
        </w:rPr>
        <w:t xml:space="preserve">Clarificar y potenciar el rol y </w:t>
      </w:r>
      <w:r w:rsidRPr="00BA1A81">
        <w:rPr>
          <w:rFonts w:ascii="Tahoma" w:hAnsi="Tahoma" w:cs="Tahoma"/>
          <w:b/>
          <w:bCs/>
          <w:lang w:val="es-ES" w:eastAsia="es-ES"/>
        </w:rPr>
        <w:t>valor de la CONGDN en redes</w:t>
      </w:r>
      <w:r w:rsidRPr="00BA1A81">
        <w:rPr>
          <w:rFonts w:ascii="Tahoma" w:hAnsi="Tahoma" w:cs="Tahoma"/>
          <w:lang w:val="es-ES" w:eastAsia="es-ES"/>
        </w:rPr>
        <w:t xml:space="preserve"> y plataformas</w:t>
      </w:r>
    </w:p>
    <w:p w14:paraId="17F36663" w14:textId="77777777" w:rsidR="00BD093E" w:rsidRPr="00BD093E" w:rsidRDefault="00BD093E" w:rsidP="001F54FB">
      <w:pPr>
        <w:spacing w:after="0" w:line="240" w:lineRule="atLeast"/>
        <w:ind w:left="1080"/>
        <w:jc w:val="both"/>
        <w:rPr>
          <w:rFonts w:ascii="Tahoma" w:hAnsi="Tahoma" w:cs="Tahoma"/>
          <w:lang w:val="es-ES" w:eastAsia="es-ES"/>
        </w:rPr>
      </w:pPr>
    </w:p>
    <w:p w14:paraId="6FAB9318" w14:textId="77777777" w:rsidR="002670FF" w:rsidRDefault="001F54FB" w:rsidP="00E8269F">
      <w:pPr>
        <w:numPr>
          <w:ilvl w:val="2"/>
          <w:numId w:val="1"/>
        </w:numPr>
        <w:spacing w:after="0" w:line="240" w:lineRule="atLeast"/>
        <w:jc w:val="both"/>
        <w:rPr>
          <w:rFonts w:ascii="Tahoma" w:hAnsi="Tahoma" w:cs="Tahoma"/>
          <w:lang w:val="es-ES" w:eastAsia="es-ES"/>
        </w:rPr>
      </w:pPr>
      <w:r>
        <w:rPr>
          <w:rFonts w:ascii="Tahoma" w:hAnsi="Tahoma" w:cs="Tahoma"/>
          <w:lang w:val="es-ES" w:eastAsia="es-ES"/>
        </w:rPr>
        <w:t>Impulsar y apoyar</w:t>
      </w:r>
      <w:r w:rsidR="00BD093E" w:rsidRPr="00BD093E">
        <w:rPr>
          <w:rFonts w:ascii="Tahoma" w:hAnsi="Tahoma" w:cs="Tahoma"/>
          <w:lang w:val="es-ES" w:eastAsia="es-ES"/>
        </w:rPr>
        <w:t xml:space="preserve"> redes </w:t>
      </w:r>
      <w:r w:rsidR="00BD093E">
        <w:rPr>
          <w:rFonts w:ascii="Tahoma" w:hAnsi="Tahoma" w:cs="Tahoma"/>
          <w:lang w:val="es-ES" w:eastAsia="es-ES"/>
        </w:rPr>
        <w:t xml:space="preserve">y plataformas </w:t>
      </w:r>
      <w:r w:rsidR="00BD093E" w:rsidRPr="00BD093E">
        <w:rPr>
          <w:rFonts w:ascii="Tahoma" w:hAnsi="Tahoma" w:cs="Tahoma"/>
          <w:lang w:val="es-ES" w:eastAsia="es-ES"/>
        </w:rPr>
        <w:t xml:space="preserve">como </w:t>
      </w:r>
      <w:r w:rsidR="00BD093E" w:rsidRPr="001F54FB">
        <w:rPr>
          <w:rFonts w:ascii="Tahoma" w:hAnsi="Tahoma" w:cs="Tahoma"/>
          <w:b/>
          <w:bCs/>
          <w:lang w:val="es-ES" w:eastAsia="es-ES"/>
        </w:rPr>
        <w:t>actores clave para</w:t>
      </w:r>
      <w:r w:rsidRPr="001F54FB">
        <w:rPr>
          <w:rFonts w:ascii="Tahoma" w:hAnsi="Tahoma" w:cs="Tahoma"/>
          <w:b/>
          <w:bCs/>
          <w:lang w:val="es-ES" w:eastAsia="es-ES"/>
        </w:rPr>
        <w:t xml:space="preserve"> </w:t>
      </w:r>
      <w:r w:rsidR="00BD093E" w:rsidRPr="001F54FB">
        <w:rPr>
          <w:rFonts w:ascii="Tahoma" w:hAnsi="Tahoma" w:cs="Tahoma"/>
          <w:b/>
          <w:bCs/>
          <w:lang w:val="es-ES" w:eastAsia="es-ES"/>
        </w:rPr>
        <w:t>incidencia</w:t>
      </w:r>
      <w:r w:rsidR="00BD093E" w:rsidRPr="00BD093E">
        <w:rPr>
          <w:rFonts w:ascii="Tahoma" w:hAnsi="Tahoma" w:cs="Tahoma"/>
          <w:lang w:val="es-ES" w:eastAsia="es-ES"/>
        </w:rPr>
        <w:t xml:space="preserve"> política</w:t>
      </w:r>
      <w:r w:rsidR="005D764B">
        <w:rPr>
          <w:rFonts w:ascii="Tahoma" w:hAnsi="Tahoma" w:cs="Tahoma"/>
          <w:lang w:val="es-ES" w:eastAsia="es-ES"/>
        </w:rPr>
        <w:t xml:space="preserve">, </w:t>
      </w:r>
      <w:r w:rsidR="005D764B" w:rsidRPr="00DA214C">
        <w:rPr>
          <w:rFonts w:ascii="Tahoma" w:hAnsi="Tahoma" w:cs="Tahoma"/>
          <w:b/>
          <w:bCs/>
          <w:lang w:val="es-ES" w:eastAsia="es-ES"/>
        </w:rPr>
        <w:t>acción pública y movilización</w:t>
      </w:r>
      <w:r w:rsidR="005D764B">
        <w:rPr>
          <w:rFonts w:ascii="Tahoma" w:hAnsi="Tahoma" w:cs="Tahoma"/>
          <w:lang w:val="es-ES" w:eastAsia="es-ES"/>
        </w:rPr>
        <w:t xml:space="preserve"> social</w:t>
      </w:r>
      <w:r w:rsidR="009B46D7">
        <w:rPr>
          <w:rFonts w:ascii="Tahoma" w:hAnsi="Tahoma" w:cs="Tahoma"/>
          <w:lang w:val="es-ES" w:eastAsia="es-ES"/>
        </w:rPr>
        <w:t xml:space="preserve"> en Navarra</w:t>
      </w:r>
    </w:p>
    <w:p w14:paraId="2436E33A" w14:textId="77777777" w:rsidR="001F54FB" w:rsidRDefault="001F54FB" w:rsidP="001F54FB">
      <w:pPr>
        <w:pStyle w:val="Prrafodelista"/>
        <w:spacing w:after="0" w:line="240" w:lineRule="atLeast"/>
        <w:rPr>
          <w:rFonts w:ascii="Tahoma" w:hAnsi="Tahoma" w:cs="Tahoma"/>
          <w:lang w:val="es-ES" w:eastAsia="es-ES"/>
        </w:rPr>
      </w:pPr>
    </w:p>
    <w:p w14:paraId="68B7E3F0" w14:textId="77777777" w:rsidR="001F54FB" w:rsidRPr="00BD093E" w:rsidRDefault="001F54FB" w:rsidP="00E8269F">
      <w:pPr>
        <w:numPr>
          <w:ilvl w:val="2"/>
          <w:numId w:val="1"/>
        </w:numPr>
        <w:spacing w:after="0" w:line="240" w:lineRule="atLeast"/>
        <w:jc w:val="both"/>
        <w:rPr>
          <w:rFonts w:ascii="Tahoma" w:hAnsi="Tahoma" w:cs="Tahoma"/>
          <w:lang w:val="es-ES" w:eastAsia="es-ES"/>
        </w:rPr>
      </w:pPr>
      <w:r w:rsidRPr="001F54FB">
        <w:rPr>
          <w:rFonts w:ascii="Tahoma" w:hAnsi="Tahoma" w:cs="Tahoma"/>
          <w:lang w:val="es-ES" w:eastAsia="es-ES"/>
        </w:rPr>
        <w:t>Intensificar participación</w:t>
      </w:r>
      <w:r>
        <w:rPr>
          <w:rFonts w:ascii="Tahoma" w:hAnsi="Tahoma" w:cs="Tahoma"/>
          <w:lang w:val="es-ES" w:eastAsia="es-ES"/>
        </w:rPr>
        <w:t xml:space="preserve"> y aportes </w:t>
      </w:r>
      <w:r w:rsidRPr="001F54FB">
        <w:rPr>
          <w:rFonts w:ascii="Tahoma" w:hAnsi="Tahoma" w:cs="Tahoma"/>
          <w:lang w:val="es-ES" w:eastAsia="es-ES"/>
        </w:rPr>
        <w:t xml:space="preserve">en otras </w:t>
      </w:r>
      <w:r w:rsidRPr="001F54FB">
        <w:rPr>
          <w:rFonts w:ascii="Tahoma" w:hAnsi="Tahoma" w:cs="Tahoma"/>
          <w:b/>
          <w:bCs/>
          <w:lang w:val="es-ES" w:eastAsia="es-ES"/>
        </w:rPr>
        <w:t>Coordinadoras y redes de ONGD</w:t>
      </w:r>
      <w:r w:rsidRPr="001F54FB">
        <w:rPr>
          <w:rFonts w:ascii="Tahoma" w:hAnsi="Tahoma" w:cs="Tahoma"/>
          <w:lang w:val="es-ES" w:eastAsia="es-ES"/>
        </w:rPr>
        <w:t xml:space="preserve"> </w:t>
      </w:r>
    </w:p>
    <w:p w14:paraId="71B04D0B" w14:textId="77777777" w:rsidR="002670FF" w:rsidRPr="00BD093E" w:rsidRDefault="002670FF" w:rsidP="001F54FB">
      <w:pPr>
        <w:spacing w:after="0" w:line="240" w:lineRule="atLeast"/>
        <w:ind w:left="426"/>
        <w:jc w:val="both"/>
        <w:rPr>
          <w:rFonts w:ascii="Tahoma" w:hAnsi="Tahoma" w:cs="Tahoma"/>
          <w:lang w:val="es-ES" w:eastAsia="es-ES"/>
        </w:rPr>
      </w:pPr>
    </w:p>
    <w:p w14:paraId="13889D8E" w14:textId="77777777" w:rsidR="002670FF" w:rsidRPr="00BD093E" w:rsidRDefault="002670FF" w:rsidP="00E8269F">
      <w:pPr>
        <w:numPr>
          <w:ilvl w:val="1"/>
          <w:numId w:val="1"/>
        </w:numPr>
        <w:spacing w:after="0" w:line="240" w:lineRule="atLeast"/>
        <w:ind w:left="426" w:hanging="426"/>
        <w:jc w:val="both"/>
        <w:rPr>
          <w:rFonts w:ascii="Tahoma" w:hAnsi="Tahoma" w:cs="Tahoma"/>
          <w:b/>
          <w:bCs/>
          <w:color w:val="0070C0"/>
          <w:lang w:val="es-ES" w:eastAsia="es-ES"/>
        </w:rPr>
      </w:pPr>
      <w:r w:rsidRPr="00BD093E">
        <w:rPr>
          <w:rFonts w:ascii="Tahoma" w:hAnsi="Tahoma" w:cs="Tahoma"/>
          <w:b/>
          <w:bCs/>
          <w:color w:val="0070C0"/>
          <w:lang w:val="es-ES" w:eastAsia="es-ES"/>
        </w:rPr>
        <w:t>OBJETIVOS CON ADMINISTRACIONES PÚBLICAS</w:t>
      </w:r>
    </w:p>
    <w:p w14:paraId="7B10FC1E" w14:textId="77777777" w:rsidR="002670FF" w:rsidRPr="00BD093E" w:rsidRDefault="002670FF" w:rsidP="00BA1A81">
      <w:pPr>
        <w:spacing w:after="0" w:line="240" w:lineRule="atLeast"/>
        <w:ind w:left="1080"/>
        <w:jc w:val="both"/>
        <w:rPr>
          <w:rFonts w:ascii="Tahoma" w:hAnsi="Tahoma" w:cs="Tahoma"/>
          <w:lang w:val="es-ES" w:eastAsia="es-ES"/>
        </w:rPr>
      </w:pPr>
    </w:p>
    <w:p w14:paraId="55A4F931" w14:textId="7E09B040" w:rsidR="00F76AF5" w:rsidRDefault="00F76AF5" w:rsidP="00BA1A81">
      <w:pPr>
        <w:numPr>
          <w:ilvl w:val="2"/>
          <w:numId w:val="1"/>
        </w:numPr>
        <w:spacing w:after="0" w:line="240" w:lineRule="atLeast"/>
        <w:jc w:val="both"/>
        <w:rPr>
          <w:rFonts w:ascii="Tahoma" w:hAnsi="Tahoma" w:cs="Tahoma"/>
          <w:lang w:val="es-ES" w:eastAsia="es-ES"/>
        </w:rPr>
      </w:pPr>
      <w:r w:rsidRPr="005D764B">
        <w:rPr>
          <w:rFonts w:ascii="Tahoma" w:hAnsi="Tahoma" w:cs="Tahoma"/>
          <w:lang w:val="es-ES" w:eastAsia="es-ES"/>
        </w:rPr>
        <w:t xml:space="preserve">Incidir para </w:t>
      </w:r>
      <w:r w:rsidR="0088630F">
        <w:rPr>
          <w:rFonts w:ascii="Tahoma" w:hAnsi="Tahoma" w:cs="Tahoma"/>
          <w:b/>
          <w:bCs/>
          <w:lang w:val="es-ES" w:eastAsia="es-ES"/>
        </w:rPr>
        <w:t xml:space="preserve">tener </w:t>
      </w:r>
      <w:r w:rsidR="005D764B" w:rsidRPr="00E372DB">
        <w:rPr>
          <w:rFonts w:ascii="Tahoma" w:hAnsi="Tahoma" w:cs="Tahoma"/>
          <w:b/>
          <w:bCs/>
          <w:lang w:val="es-ES" w:eastAsia="es-ES"/>
        </w:rPr>
        <w:t>una política pública de</w:t>
      </w:r>
      <w:r w:rsidR="005D764B" w:rsidRPr="009B46D7">
        <w:rPr>
          <w:rFonts w:ascii="Tahoma" w:hAnsi="Tahoma" w:cs="Tahoma"/>
          <w:lang w:val="es-ES" w:eastAsia="es-ES"/>
        </w:rPr>
        <w:t xml:space="preserve"> </w:t>
      </w:r>
      <w:r w:rsidRPr="00E372DB">
        <w:rPr>
          <w:rFonts w:ascii="Tahoma" w:hAnsi="Tahoma" w:cs="Tahoma"/>
          <w:b/>
          <w:bCs/>
          <w:lang w:val="es-ES" w:eastAsia="es-ES"/>
        </w:rPr>
        <w:t xml:space="preserve"> cooperación</w:t>
      </w:r>
      <w:r w:rsidRPr="00E372DB">
        <w:rPr>
          <w:rFonts w:ascii="Tahoma" w:hAnsi="Tahoma" w:cs="Tahoma"/>
          <w:lang w:val="es-ES" w:eastAsia="es-ES"/>
        </w:rPr>
        <w:t xml:space="preserve"> al desarrollo y </w:t>
      </w:r>
      <w:r w:rsidR="00E4478D" w:rsidRPr="00E372DB">
        <w:rPr>
          <w:rFonts w:ascii="Tahoma" w:hAnsi="Tahoma" w:cs="Tahoma"/>
          <w:lang w:val="es-ES" w:eastAsia="es-ES"/>
        </w:rPr>
        <w:t>E</w:t>
      </w:r>
      <w:r w:rsidR="00E4478D">
        <w:rPr>
          <w:rFonts w:ascii="Tahoma" w:hAnsi="Tahoma" w:cs="Tahoma"/>
          <w:lang w:val="es-ES" w:eastAsia="es-ES"/>
        </w:rPr>
        <w:t>TCG</w:t>
      </w:r>
      <w:r w:rsidR="00E4478D" w:rsidRPr="00E372DB">
        <w:rPr>
          <w:rFonts w:ascii="Tahoma" w:hAnsi="Tahoma" w:cs="Tahoma"/>
          <w:lang w:val="es-ES" w:eastAsia="es-ES"/>
        </w:rPr>
        <w:t xml:space="preserve"> </w:t>
      </w:r>
      <w:r w:rsidR="00A01434">
        <w:rPr>
          <w:rFonts w:ascii="Tahoma" w:hAnsi="Tahoma" w:cs="Tahoma"/>
          <w:b/>
          <w:bCs/>
          <w:lang w:val="es-ES" w:eastAsia="es-ES"/>
        </w:rPr>
        <w:t xml:space="preserve">estable, </w:t>
      </w:r>
      <w:r w:rsidR="00701EB6" w:rsidRPr="00DA214C">
        <w:rPr>
          <w:rFonts w:ascii="Tahoma" w:hAnsi="Tahoma" w:cs="Tahoma"/>
          <w:b/>
          <w:bCs/>
          <w:lang w:val="es-ES" w:eastAsia="es-ES"/>
        </w:rPr>
        <w:t>de</w:t>
      </w:r>
      <w:r w:rsidR="00701EB6" w:rsidRPr="00E372DB">
        <w:rPr>
          <w:rFonts w:ascii="Tahoma" w:hAnsi="Tahoma" w:cs="Tahoma"/>
          <w:b/>
          <w:bCs/>
          <w:lang w:val="es-ES" w:eastAsia="es-ES"/>
        </w:rPr>
        <w:t xml:space="preserve"> calidad</w:t>
      </w:r>
      <w:r w:rsidR="00701EB6">
        <w:rPr>
          <w:rFonts w:ascii="Tahoma" w:hAnsi="Tahoma" w:cs="Tahoma"/>
          <w:lang w:val="es-ES" w:eastAsia="es-ES"/>
        </w:rPr>
        <w:t xml:space="preserve"> </w:t>
      </w:r>
      <w:r w:rsidR="00701EB6" w:rsidRPr="00DA214C">
        <w:rPr>
          <w:rFonts w:ascii="Tahoma" w:hAnsi="Tahoma" w:cs="Tahoma"/>
          <w:b/>
          <w:bCs/>
          <w:lang w:val="es-ES" w:eastAsia="es-ES"/>
        </w:rPr>
        <w:t>y</w:t>
      </w:r>
      <w:r w:rsidR="00701EB6">
        <w:rPr>
          <w:rFonts w:ascii="Tahoma" w:hAnsi="Tahoma" w:cs="Tahoma"/>
          <w:b/>
          <w:bCs/>
          <w:lang w:val="es-ES" w:eastAsia="es-ES"/>
        </w:rPr>
        <w:t xml:space="preserve"> dotada</w:t>
      </w:r>
      <w:r w:rsidR="00A01434">
        <w:rPr>
          <w:rFonts w:ascii="Tahoma" w:hAnsi="Tahoma" w:cs="Tahoma"/>
          <w:b/>
          <w:bCs/>
          <w:lang w:val="es-ES" w:eastAsia="es-ES"/>
        </w:rPr>
        <w:t xml:space="preserve"> </w:t>
      </w:r>
      <w:r w:rsidR="00701EB6">
        <w:rPr>
          <w:rFonts w:ascii="Tahoma" w:hAnsi="Tahoma" w:cs="Tahoma"/>
          <w:b/>
          <w:bCs/>
          <w:lang w:val="es-ES" w:eastAsia="es-ES"/>
        </w:rPr>
        <w:t xml:space="preserve">con </w:t>
      </w:r>
      <w:r w:rsidR="00A01434">
        <w:rPr>
          <w:rFonts w:ascii="Tahoma" w:hAnsi="Tahoma" w:cs="Tahoma"/>
          <w:b/>
          <w:bCs/>
          <w:lang w:val="es-ES" w:eastAsia="es-ES"/>
        </w:rPr>
        <w:t>recursos suficientes</w:t>
      </w:r>
      <w:r w:rsidR="00A01434" w:rsidRPr="00DA214C">
        <w:rPr>
          <w:rFonts w:ascii="Tahoma" w:hAnsi="Tahoma" w:cs="Tahoma"/>
          <w:b/>
          <w:bCs/>
          <w:lang w:val="es-ES" w:eastAsia="es-ES"/>
        </w:rPr>
        <w:t xml:space="preserve"> </w:t>
      </w:r>
      <w:r w:rsidR="005D764B" w:rsidRPr="00E372DB">
        <w:rPr>
          <w:rFonts w:ascii="Tahoma" w:hAnsi="Tahoma" w:cs="Tahoma"/>
          <w:lang w:val="es-ES" w:eastAsia="es-ES"/>
        </w:rPr>
        <w:t>en Navarra</w:t>
      </w:r>
      <w:r w:rsidR="00B72207" w:rsidRPr="00E372DB">
        <w:rPr>
          <w:rFonts w:ascii="Tahoma" w:hAnsi="Tahoma" w:cs="Tahoma"/>
          <w:lang w:val="es-ES" w:eastAsia="es-ES"/>
        </w:rPr>
        <w:t xml:space="preserve"> </w:t>
      </w:r>
    </w:p>
    <w:p w14:paraId="34F8B507" w14:textId="77777777" w:rsidR="00E372DB" w:rsidRPr="005D764B" w:rsidRDefault="00E372DB" w:rsidP="00BA1A81">
      <w:pPr>
        <w:spacing w:after="0" w:line="240" w:lineRule="atLeast"/>
        <w:ind w:left="1080"/>
        <w:jc w:val="both"/>
        <w:rPr>
          <w:rFonts w:ascii="Tahoma" w:hAnsi="Tahoma" w:cs="Tahoma"/>
          <w:lang w:val="es-ES" w:eastAsia="es-ES"/>
        </w:rPr>
      </w:pPr>
    </w:p>
    <w:p w14:paraId="44459A6B" w14:textId="77777777" w:rsidR="002670FF" w:rsidRDefault="001F54FB" w:rsidP="00BA1A81">
      <w:pPr>
        <w:numPr>
          <w:ilvl w:val="2"/>
          <w:numId w:val="1"/>
        </w:numPr>
        <w:spacing w:after="0" w:line="240" w:lineRule="atLeast"/>
        <w:jc w:val="both"/>
        <w:rPr>
          <w:rFonts w:ascii="Tahoma" w:hAnsi="Tahoma" w:cs="Tahoma"/>
          <w:lang w:val="es-ES" w:eastAsia="es-ES"/>
        </w:rPr>
      </w:pPr>
      <w:r w:rsidRPr="001F54FB">
        <w:rPr>
          <w:rFonts w:ascii="Tahoma" w:hAnsi="Tahoma" w:cs="Tahoma"/>
          <w:lang w:val="es-ES" w:eastAsia="es-ES"/>
        </w:rPr>
        <w:t xml:space="preserve">Fortalecer lazos estratégicos </w:t>
      </w:r>
      <w:r>
        <w:rPr>
          <w:rFonts w:ascii="Tahoma" w:hAnsi="Tahoma" w:cs="Tahoma"/>
          <w:lang w:val="es-ES" w:eastAsia="es-ES"/>
        </w:rPr>
        <w:t xml:space="preserve">y sinergias </w:t>
      </w:r>
      <w:r w:rsidRPr="001F54FB">
        <w:rPr>
          <w:rFonts w:ascii="Tahoma" w:hAnsi="Tahoma" w:cs="Tahoma"/>
          <w:lang w:val="es-ES" w:eastAsia="es-ES"/>
        </w:rPr>
        <w:t xml:space="preserve">con </w:t>
      </w:r>
      <w:r w:rsidRPr="001F54FB">
        <w:rPr>
          <w:rFonts w:ascii="Tahoma" w:hAnsi="Tahoma" w:cs="Tahoma"/>
          <w:b/>
          <w:bCs/>
          <w:lang w:val="es-ES" w:eastAsia="es-ES"/>
        </w:rPr>
        <w:t>otros actores públicos</w:t>
      </w:r>
      <w:r w:rsidRPr="001F54FB">
        <w:rPr>
          <w:rFonts w:ascii="Tahoma" w:hAnsi="Tahoma" w:cs="Tahoma"/>
          <w:lang w:val="es-ES" w:eastAsia="es-ES"/>
        </w:rPr>
        <w:t xml:space="preserve"> de Navarra</w:t>
      </w:r>
    </w:p>
    <w:p w14:paraId="3D41E2A6" w14:textId="77777777" w:rsidR="001F54FB" w:rsidRDefault="001F54FB" w:rsidP="00BA1A81">
      <w:pPr>
        <w:pStyle w:val="Prrafodelista"/>
        <w:spacing w:after="0" w:line="240" w:lineRule="atLeast"/>
        <w:ind w:left="0"/>
        <w:rPr>
          <w:rFonts w:ascii="Tahoma" w:hAnsi="Tahoma" w:cs="Tahoma"/>
          <w:lang w:val="es-ES" w:eastAsia="es-ES"/>
        </w:rPr>
      </w:pPr>
    </w:p>
    <w:p w14:paraId="23A0C3BD" w14:textId="324F2EBD" w:rsidR="001F54FB" w:rsidRPr="00BD093E" w:rsidRDefault="004373C4" w:rsidP="00BA1A81">
      <w:pPr>
        <w:numPr>
          <w:ilvl w:val="2"/>
          <w:numId w:val="1"/>
        </w:numPr>
        <w:spacing w:after="0" w:line="240" w:lineRule="atLeast"/>
        <w:jc w:val="both"/>
        <w:rPr>
          <w:rFonts w:ascii="Tahoma" w:hAnsi="Tahoma" w:cs="Tahoma"/>
          <w:lang w:val="es-ES" w:eastAsia="es-ES"/>
        </w:rPr>
      </w:pPr>
      <w:r>
        <w:rPr>
          <w:rFonts w:ascii="Tahoma" w:hAnsi="Tahoma" w:cs="Tahoma"/>
          <w:lang w:val="es-ES" w:eastAsia="es-ES"/>
        </w:rPr>
        <w:t xml:space="preserve">Potenciar </w:t>
      </w:r>
      <w:r w:rsidR="0088630F">
        <w:rPr>
          <w:rFonts w:ascii="Tahoma" w:hAnsi="Tahoma" w:cs="Tahoma"/>
          <w:lang w:val="es-ES" w:eastAsia="es-ES"/>
        </w:rPr>
        <w:t xml:space="preserve"> las políticas locales coherentes </w:t>
      </w:r>
      <w:r w:rsidR="001F54FB" w:rsidRPr="001F54FB">
        <w:rPr>
          <w:rFonts w:ascii="Tahoma" w:hAnsi="Tahoma" w:cs="Tahoma"/>
          <w:lang w:val="es-ES" w:eastAsia="es-ES"/>
        </w:rPr>
        <w:t>en Navarra</w:t>
      </w:r>
      <w:r w:rsidR="005D764B">
        <w:rPr>
          <w:rFonts w:ascii="Tahoma" w:hAnsi="Tahoma" w:cs="Tahoma"/>
          <w:lang w:val="es-ES" w:eastAsia="es-ES"/>
        </w:rPr>
        <w:t xml:space="preserve"> como estrategia clave para lograr un desarrollo sostenible en línea con la </w:t>
      </w:r>
      <w:r w:rsidR="005D764B" w:rsidRPr="00E372DB">
        <w:rPr>
          <w:rFonts w:ascii="Tahoma" w:hAnsi="Tahoma" w:cs="Tahoma"/>
          <w:b/>
          <w:bCs/>
          <w:lang w:val="es-ES" w:eastAsia="es-ES"/>
        </w:rPr>
        <w:t>Agenda 2030</w:t>
      </w:r>
    </w:p>
    <w:p w14:paraId="6981DD6F" w14:textId="77777777" w:rsidR="0039450A" w:rsidRPr="00BD093E" w:rsidRDefault="0039450A" w:rsidP="00BA1A81">
      <w:pPr>
        <w:spacing w:after="0" w:line="240" w:lineRule="atLeast"/>
        <w:ind w:left="709"/>
        <w:jc w:val="both"/>
        <w:rPr>
          <w:rFonts w:ascii="Tahoma" w:hAnsi="Tahoma" w:cs="Tahoma"/>
          <w:lang w:val="es-ES" w:eastAsia="es-ES"/>
        </w:rPr>
      </w:pPr>
    </w:p>
    <w:p w14:paraId="3618D8DF" w14:textId="77777777" w:rsidR="0039450A" w:rsidRPr="00BD093E" w:rsidRDefault="0039450A" w:rsidP="001F54FB">
      <w:pPr>
        <w:pStyle w:val="Prrafodelista"/>
        <w:spacing w:after="0" w:line="240" w:lineRule="atLeast"/>
        <w:rPr>
          <w:rFonts w:ascii="Tahoma" w:hAnsi="Tahoma" w:cs="Tahoma"/>
          <w:lang w:val="es-ES" w:eastAsia="es-ES"/>
        </w:rPr>
      </w:pPr>
    </w:p>
    <w:p w14:paraId="7244ABEA" w14:textId="77777777" w:rsidR="00F27B06" w:rsidRPr="00E63201" w:rsidRDefault="00BD093E" w:rsidP="00F27B06">
      <w:pPr>
        <w:keepNext/>
        <w:spacing w:after="0" w:line="240" w:lineRule="atLeast"/>
        <w:jc w:val="both"/>
        <w:outlineLvl w:val="1"/>
        <w:rPr>
          <w:rFonts w:ascii="Tahoma" w:eastAsia="PMingLiU" w:hAnsi="Tahoma" w:cs="Tahoma"/>
          <w:b/>
          <w:bCs/>
          <w:iCs/>
          <w:color w:val="00B050"/>
          <w:sz w:val="24"/>
          <w:szCs w:val="24"/>
          <w:lang w:val="es-ES" w:eastAsia="zh-TW"/>
        </w:rPr>
      </w:pPr>
      <w:bookmarkStart w:id="13" w:name="_Hlk496946163"/>
      <w:bookmarkEnd w:id="12"/>
      <w:r w:rsidRPr="00E63201">
        <w:rPr>
          <w:rFonts w:ascii="Tahoma" w:eastAsia="PMingLiU" w:hAnsi="Tahoma" w:cs="Tahoma"/>
          <w:b/>
          <w:bCs/>
          <w:iCs/>
          <w:color w:val="00B050"/>
          <w:sz w:val="24"/>
          <w:szCs w:val="24"/>
          <w:lang w:val="es-ES" w:eastAsia="zh-TW"/>
        </w:rPr>
        <w:t xml:space="preserve">EJE ESTRATÉGICO 2 (HACIA ADENTRO): </w:t>
      </w:r>
    </w:p>
    <w:p w14:paraId="4F842618" w14:textId="77777777" w:rsidR="00F27B06" w:rsidRPr="00BD093E" w:rsidRDefault="00F27B06" w:rsidP="00F27B06">
      <w:pPr>
        <w:keepNext/>
        <w:spacing w:after="0" w:line="240" w:lineRule="atLeast"/>
        <w:jc w:val="both"/>
        <w:outlineLvl w:val="1"/>
        <w:rPr>
          <w:rFonts w:ascii="Tahoma" w:eastAsia="PMingLiU" w:hAnsi="Tahoma" w:cs="Tahoma"/>
          <w:b/>
          <w:bCs/>
          <w:iCs/>
          <w:color w:val="0000FF"/>
          <w:lang w:val="es-ES" w:eastAsia="zh-TW"/>
        </w:rPr>
      </w:pPr>
    </w:p>
    <w:p w14:paraId="1BB64AC0" w14:textId="77777777" w:rsidR="0039450A" w:rsidRPr="00BD093E" w:rsidRDefault="002670FF" w:rsidP="00BD093E">
      <w:pPr>
        <w:keepNext/>
        <w:pBdr>
          <w:top w:val="single" w:sz="4" w:space="1" w:color="00B050"/>
          <w:left w:val="single" w:sz="4" w:space="4" w:color="00B050"/>
          <w:bottom w:val="single" w:sz="4" w:space="1" w:color="00B050"/>
          <w:right w:val="single" w:sz="4" w:space="4" w:color="00B050"/>
        </w:pBdr>
        <w:spacing w:after="0" w:line="240" w:lineRule="atLeast"/>
        <w:jc w:val="both"/>
        <w:outlineLvl w:val="1"/>
        <w:rPr>
          <w:rFonts w:ascii="Tahoma" w:eastAsia="PMingLiU" w:hAnsi="Tahoma" w:cs="Tahoma"/>
          <w:b/>
          <w:bCs/>
          <w:iCs/>
          <w:color w:val="00B050"/>
          <w:lang w:val="es-ES" w:eastAsia="zh-TW"/>
        </w:rPr>
      </w:pPr>
      <w:r w:rsidRPr="00BD093E">
        <w:rPr>
          <w:rFonts w:ascii="Tahoma" w:eastAsia="PMingLiU" w:hAnsi="Tahoma" w:cs="Tahoma"/>
          <w:b/>
          <w:bCs/>
          <w:iCs/>
          <w:color w:val="00B050"/>
          <w:lang w:val="es-ES" w:eastAsia="zh-TW"/>
        </w:rPr>
        <w:t xml:space="preserve">La CONGDN aporta valor añadido y apoya </w:t>
      </w:r>
      <w:r w:rsidR="00FA2CAD">
        <w:rPr>
          <w:rFonts w:ascii="Tahoma" w:eastAsia="PMingLiU" w:hAnsi="Tahoma" w:cs="Tahoma"/>
          <w:b/>
          <w:bCs/>
          <w:iCs/>
          <w:color w:val="00B050"/>
          <w:lang w:val="es-ES" w:eastAsia="zh-TW"/>
        </w:rPr>
        <w:t>de forma eficiente</w:t>
      </w:r>
      <w:r w:rsidR="00F34583" w:rsidRPr="00BD093E">
        <w:rPr>
          <w:rFonts w:ascii="Tahoma" w:eastAsia="PMingLiU" w:hAnsi="Tahoma" w:cs="Tahoma"/>
          <w:b/>
          <w:bCs/>
          <w:iCs/>
          <w:color w:val="00B050"/>
          <w:lang w:val="es-ES" w:eastAsia="zh-TW"/>
        </w:rPr>
        <w:t xml:space="preserve"> </w:t>
      </w:r>
      <w:r w:rsidR="009B46D7">
        <w:rPr>
          <w:rFonts w:ascii="Tahoma" w:eastAsia="PMingLiU" w:hAnsi="Tahoma" w:cs="Tahoma"/>
          <w:b/>
          <w:bCs/>
          <w:iCs/>
          <w:color w:val="00B050"/>
          <w:lang w:val="es-ES" w:eastAsia="zh-TW"/>
        </w:rPr>
        <w:t xml:space="preserve">e innovadora </w:t>
      </w:r>
      <w:r w:rsidRPr="00BD093E">
        <w:rPr>
          <w:rFonts w:ascii="Tahoma" w:eastAsia="PMingLiU" w:hAnsi="Tahoma" w:cs="Tahoma"/>
          <w:b/>
          <w:bCs/>
          <w:iCs/>
          <w:color w:val="00B050"/>
          <w:lang w:val="es-ES" w:eastAsia="zh-TW"/>
        </w:rPr>
        <w:t xml:space="preserve">al sector de las ONGD en </w:t>
      </w:r>
      <w:r w:rsidR="00F34583" w:rsidRPr="00BD093E">
        <w:rPr>
          <w:rFonts w:ascii="Tahoma" w:eastAsia="PMingLiU" w:hAnsi="Tahoma" w:cs="Tahoma"/>
          <w:b/>
          <w:bCs/>
          <w:iCs/>
          <w:color w:val="00B050"/>
          <w:lang w:val="es-ES" w:eastAsia="zh-TW"/>
        </w:rPr>
        <w:t>N</w:t>
      </w:r>
      <w:r w:rsidRPr="00BD093E">
        <w:rPr>
          <w:rFonts w:ascii="Tahoma" w:eastAsia="PMingLiU" w:hAnsi="Tahoma" w:cs="Tahoma"/>
          <w:b/>
          <w:bCs/>
          <w:iCs/>
          <w:color w:val="00B050"/>
          <w:lang w:val="es-ES" w:eastAsia="zh-TW"/>
        </w:rPr>
        <w:t>avarra para realizar su trabajo</w:t>
      </w:r>
    </w:p>
    <w:p w14:paraId="3B5E6E09" w14:textId="77777777" w:rsidR="0039450A" w:rsidRPr="00BD093E" w:rsidRDefault="0039450A">
      <w:pPr>
        <w:tabs>
          <w:tab w:val="num" w:pos="360"/>
        </w:tabs>
        <w:spacing w:after="0" w:line="240" w:lineRule="atLeast"/>
        <w:ind w:left="360" w:hanging="360"/>
        <w:jc w:val="both"/>
        <w:rPr>
          <w:rFonts w:ascii="Tahoma" w:hAnsi="Tahoma" w:cs="Tahoma"/>
          <w:lang w:val="es-ES" w:eastAsia="es-ES"/>
        </w:rPr>
      </w:pPr>
    </w:p>
    <w:p w14:paraId="30B01148" w14:textId="77777777" w:rsidR="00F27B06" w:rsidRPr="00BD093E" w:rsidRDefault="00F27B06">
      <w:pPr>
        <w:tabs>
          <w:tab w:val="num" w:pos="360"/>
        </w:tabs>
        <w:spacing w:after="0" w:line="240" w:lineRule="atLeast"/>
        <w:ind w:left="360" w:hanging="360"/>
        <w:jc w:val="both"/>
        <w:rPr>
          <w:rFonts w:ascii="Tahoma" w:hAnsi="Tahoma" w:cs="Tahoma"/>
          <w:lang w:val="es-ES" w:eastAsia="es-ES"/>
        </w:rPr>
      </w:pPr>
    </w:p>
    <w:p w14:paraId="6D93D1F8" w14:textId="77777777" w:rsidR="002670FF" w:rsidRPr="00BD093E" w:rsidRDefault="002670FF" w:rsidP="00E8269F">
      <w:pPr>
        <w:numPr>
          <w:ilvl w:val="1"/>
          <w:numId w:val="2"/>
        </w:numPr>
        <w:spacing w:after="0" w:line="240" w:lineRule="atLeast"/>
        <w:ind w:left="426" w:hanging="426"/>
        <w:jc w:val="both"/>
        <w:rPr>
          <w:rFonts w:ascii="Tahoma" w:hAnsi="Tahoma" w:cs="Tahoma"/>
          <w:b/>
          <w:bCs/>
          <w:color w:val="00B050"/>
          <w:lang w:val="es-ES" w:eastAsia="es-ES"/>
        </w:rPr>
      </w:pPr>
      <w:r w:rsidRPr="00BD093E">
        <w:rPr>
          <w:rFonts w:ascii="Tahoma" w:hAnsi="Tahoma" w:cs="Tahoma"/>
          <w:b/>
          <w:bCs/>
          <w:color w:val="00B050"/>
          <w:lang w:val="es-ES" w:eastAsia="es-ES"/>
        </w:rPr>
        <w:t>OBJETIVOS CON NUESTRAS PROPIAS ONGD SOCIAS</w:t>
      </w:r>
    </w:p>
    <w:p w14:paraId="5AEAF6A0" w14:textId="77777777" w:rsidR="00F34583" w:rsidRPr="00BD093E" w:rsidRDefault="00F34583" w:rsidP="00F34583">
      <w:pPr>
        <w:spacing w:after="0" w:line="240" w:lineRule="atLeast"/>
        <w:ind w:left="1080"/>
        <w:jc w:val="both"/>
        <w:rPr>
          <w:rFonts w:ascii="Tahoma" w:hAnsi="Tahoma" w:cs="Tahoma"/>
          <w:lang w:val="es-ES" w:eastAsia="es-ES"/>
        </w:rPr>
      </w:pPr>
    </w:p>
    <w:p w14:paraId="030448BF" w14:textId="77777777" w:rsidR="00F34583" w:rsidRDefault="0066495C" w:rsidP="00E8269F">
      <w:pPr>
        <w:numPr>
          <w:ilvl w:val="2"/>
          <w:numId w:val="2"/>
        </w:numPr>
        <w:tabs>
          <w:tab w:val="left" w:pos="1134"/>
        </w:tabs>
        <w:spacing w:after="0" w:line="240" w:lineRule="atLeast"/>
        <w:ind w:left="1134" w:hanging="708"/>
        <w:jc w:val="both"/>
        <w:rPr>
          <w:rFonts w:ascii="Tahoma" w:hAnsi="Tahoma" w:cs="Tahoma"/>
          <w:lang w:val="es-ES" w:eastAsia="es-ES"/>
        </w:rPr>
      </w:pPr>
      <w:r>
        <w:rPr>
          <w:rFonts w:ascii="Tahoma" w:hAnsi="Tahoma" w:cs="Tahoma"/>
          <w:lang w:val="es-ES" w:eastAsia="es-ES"/>
        </w:rPr>
        <w:t>M</w:t>
      </w:r>
      <w:r w:rsidRPr="0066495C">
        <w:rPr>
          <w:rFonts w:ascii="Tahoma" w:hAnsi="Tahoma" w:cs="Tahoma"/>
          <w:lang w:val="es-ES" w:eastAsia="es-ES"/>
        </w:rPr>
        <w:t xml:space="preserve">antener </w:t>
      </w:r>
      <w:r w:rsidR="009B46D7">
        <w:rPr>
          <w:rFonts w:ascii="Tahoma" w:hAnsi="Tahoma" w:cs="Tahoma"/>
          <w:lang w:val="es-ES" w:eastAsia="es-ES"/>
        </w:rPr>
        <w:t xml:space="preserve">o incrementar la </w:t>
      </w:r>
      <w:r w:rsidR="009B46D7" w:rsidRPr="00E372DB">
        <w:rPr>
          <w:rFonts w:ascii="Tahoma" w:hAnsi="Tahoma" w:cs="Tahoma"/>
          <w:b/>
          <w:bCs/>
          <w:lang w:val="es-ES" w:eastAsia="es-ES"/>
        </w:rPr>
        <w:t>base de ONGD socias de la CONGDN</w:t>
      </w:r>
      <w:r w:rsidR="009B46D7">
        <w:rPr>
          <w:rFonts w:ascii="Tahoma" w:hAnsi="Tahoma" w:cs="Tahoma"/>
          <w:lang w:val="es-ES" w:eastAsia="es-ES"/>
        </w:rPr>
        <w:t xml:space="preserve">, como </w:t>
      </w:r>
      <w:r w:rsidR="007C5586">
        <w:rPr>
          <w:rFonts w:ascii="Tahoma" w:hAnsi="Tahoma" w:cs="Tahoma"/>
          <w:lang w:val="es-ES" w:eastAsia="es-ES"/>
        </w:rPr>
        <w:t xml:space="preserve">clave de la </w:t>
      </w:r>
      <w:r w:rsidR="009B46D7">
        <w:rPr>
          <w:rFonts w:ascii="Tahoma" w:hAnsi="Tahoma" w:cs="Tahoma"/>
          <w:lang w:val="es-ES" w:eastAsia="es-ES"/>
        </w:rPr>
        <w:t>fuerza y legitimidad de la misma</w:t>
      </w:r>
    </w:p>
    <w:p w14:paraId="56677B16" w14:textId="77777777" w:rsidR="0066495C" w:rsidRDefault="0066495C" w:rsidP="00BA1A81">
      <w:pPr>
        <w:tabs>
          <w:tab w:val="left" w:pos="1134"/>
        </w:tabs>
        <w:spacing w:after="0" w:line="240" w:lineRule="atLeast"/>
        <w:ind w:left="1134"/>
        <w:jc w:val="both"/>
        <w:rPr>
          <w:rFonts w:ascii="Tahoma" w:hAnsi="Tahoma" w:cs="Tahoma"/>
          <w:lang w:val="es-ES" w:eastAsia="es-ES"/>
        </w:rPr>
      </w:pPr>
    </w:p>
    <w:p w14:paraId="5AE9E192" w14:textId="4550D165" w:rsidR="0066495C" w:rsidRDefault="0066495C" w:rsidP="00BA1A81">
      <w:pPr>
        <w:numPr>
          <w:ilvl w:val="2"/>
          <w:numId w:val="2"/>
        </w:numPr>
        <w:tabs>
          <w:tab w:val="left" w:pos="1134"/>
        </w:tabs>
        <w:spacing w:after="0" w:line="240" w:lineRule="atLeast"/>
        <w:ind w:left="1134" w:hanging="708"/>
        <w:jc w:val="both"/>
        <w:rPr>
          <w:rFonts w:ascii="Tahoma" w:hAnsi="Tahoma" w:cs="Tahoma"/>
          <w:lang w:val="es-ES" w:eastAsia="es-ES"/>
        </w:rPr>
      </w:pPr>
      <w:r w:rsidRPr="0066495C">
        <w:rPr>
          <w:rFonts w:ascii="Tahoma" w:hAnsi="Tahoma" w:cs="Tahoma"/>
          <w:lang w:val="es-ES" w:eastAsia="es-ES"/>
        </w:rPr>
        <w:t xml:space="preserve">Fortalecer </w:t>
      </w:r>
      <w:r>
        <w:rPr>
          <w:rFonts w:ascii="Tahoma" w:hAnsi="Tahoma" w:cs="Tahoma"/>
          <w:lang w:val="es-ES" w:eastAsia="es-ES"/>
        </w:rPr>
        <w:t xml:space="preserve">la </w:t>
      </w:r>
      <w:r w:rsidRPr="00200946">
        <w:rPr>
          <w:rFonts w:ascii="Tahoma" w:hAnsi="Tahoma" w:cs="Tahoma"/>
          <w:b/>
          <w:bCs/>
          <w:lang w:val="es-ES" w:eastAsia="es-ES"/>
        </w:rPr>
        <w:t>representatividad y participación interna</w:t>
      </w:r>
      <w:r w:rsidRPr="0066495C">
        <w:rPr>
          <w:rFonts w:ascii="Tahoma" w:hAnsi="Tahoma" w:cs="Tahoma"/>
          <w:lang w:val="es-ES" w:eastAsia="es-ES"/>
        </w:rPr>
        <w:t xml:space="preserve"> de tod</w:t>
      </w:r>
      <w:r>
        <w:rPr>
          <w:rFonts w:ascii="Tahoma" w:hAnsi="Tahoma" w:cs="Tahoma"/>
          <w:lang w:val="es-ES" w:eastAsia="es-ES"/>
        </w:rPr>
        <w:t>o el espectro de</w:t>
      </w:r>
      <w:r w:rsidRPr="0066495C">
        <w:rPr>
          <w:rFonts w:ascii="Tahoma" w:hAnsi="Tahoma" w:cs="Tahoma"/>
          <w:lang w:val="es-ES" w:eastAsia="es-ES"/>
        </w:rPr>
        <w:t xml:space="preserve"> ONGD </w:t>
      </w:r>
      <w:r>
        <w:rPr>
          <w:rFonts w:ascii="Tahoma" w:hAnsi="Tahoma" w:cs="Tahoma"/>
          <w:lang w:val="es-ES" w:eastAsia="es-ES"/>
        </w:rPr>
        <w:t xml:space="preserve">socias, </w:t>
      </w:r>
      <w:r w:rsidR="007C5586">
        <w:rPr>
          <w:rFonts w:ascii="Tahoma" w:hAnsi="Tahoma" w:cs="Tahoma"/>
          <w:lang w:val="es-ES" w:eastAsia="es-ES"/>
        </w:rPr>
        <w:t xml:space="preserve">aprovechando la diversidad de enfoques y </w:t>
      </w:r>
      <w:r w:rsidR="0088630F">
        <w:rPr>
          <w:rFonts w:ascii="Tahoma" w:hAnsi="Tahoma" w:cs="Tahoma"/>
          <w:lang w:val="es-ES" w:eastAsia="es-ES"/>
        </w:rPr>
        <w:t xml:space="preserve">pluralidad </w:t>
      </w:r>
    </w:p>
    <w:p w14:paraId="597F8211" w14:textId="77777777" w:rsidR="0066495C" w:rsidRDefault="0066495C" w:rsidP="00BA1A81">
      <w:pPr>
        <w:pStyle w:val="Prrafodelista"/>
        <w:spacing w:after="0" w:line="240" w:lineRule="atLeast"/>
        <w:rPr>
          <w:rFonts w:ascii="Tahoma" w:hAnsi="Tahoma" w:cs="Tahoma"/>
          <w:lang w:val="es-ES" w:eastAsia="es-ES"/>
        </w:rPr>
      </w:pPr>
    </w:p>
    <w:p w14:paraId="0BADB2D3" w14:textId="77777777" w:rsidR="0066495C" w:rsidRDefault="0066495C" w:rsidP="00BA1A81">
      <w:pPr>
        <w:numPr>
          <w:ilvl w:val="2"/>
          <w:numId w:val="2"/>
        </w:numPr>
        <w:tabs>
          <w:tab w:val="left" w:pos="1134"/>
        </w:tabs>
        <w:spacing w:after="0" w:line="240" w:lineRule="atLeast"/>
        <w:ind w:left="1134" w:hanging="708"/>
        <w:jc w:val="both"/>
        <w:rPr>
          <w:rFonts w:ascii="Tahoma" w:hAnsi="Tahoma" w:cs="Tahoma"/>
          <w:lang w:val="es-ES" w:eastAsia="es-ES"/>
        </w:rPr>
      </w:pPr>
      <w:r w:rsidRPr="0066495C">
        <w:rPr>
          <w:rFonts w:ascii="Tahoma" w:hAnsi="Tahoma" w:cs="Tahoma"/>
          <w:lang w:val="es-ES" w:eastAsia="es-ES"/>
        </w:rPr>
        <w:t xml:space="preserve">Proporcionar </w:t>
      </w:r>
      <w:r w:rsidRPr="00200946">
        <w:rPr>
          <w:rFonts w:ascii="Tahoma" w:hAnsi="Tahoma" w:cs="Tahoma"/>
          <w:b/>
          <w:bCs/>
          <w:lang w:val="es-ES" w:eastAsia="es-ES"/>
        </w:rPr>
        <w:t>información relevante, útil y de calidad</w:t>
      </w:r>
      <w:r>
        <w:rPr>
          <w:rFonts w:ascii="Tahoma" w:hAnsi="Tahoma" w:cs="Tahoma"/>
          <w:lang w:val="es-ES" w:eastAsia="es-ES"/>
        </w:rPr>
        <w:t xml:space="preserve"> a nuestras ONGD socias</w:t>
      </w:r>
      <w:r w:rsidRPr="0066495C">
        <w:rPr>
          <w:rFonts w:ascii="Tahoma" w:hAnsi="Tahoma" w:cs="Tahoma"/>
          <w:lang w:val="es-ES" w:eastAsia="es-ES"/>
        </w:rPr>
        <w:t xml:space="preserve"> </w:t>
      </w:r>
    </w:p>
    <w:p w14:paraId="21B20AAB" w14:textId="77777777" w:rsidR="0066495C" w:rsidRDefault="0066495C" w:rsidP="0066495C">
      <w:pPr>
        <w:pStyle w:val="Prrafodelista"/>
        <w:spacing w:after="0" w:line="240" w:lineRule="atLeast"/>
        <w:rPr>
          <w:rFonts w:ascii="Tahoma" w:hAnsi="Tahoma" w:cs="Tahoma"/>
          <w:lang w:val="es-ES" w:eastAsia="es-ES"/>
        </w:rPr>
      </w:pPr>
    </w:p>
    <w:p w14:paraId="464FF692" w14:textId="77777777" w:rsidR="0066495C" w:rsidRDefault="0066495C" w:rsidP="00E8269F">
      <w:pPr>
        <w:numPr>
          <w:ilvl w:val="2"/>
          <w:numId w:val="2"/>
        </w:numPr>
        <w:tabs>
          <w:tab w:val="left" w:pos="1134"/>
        </w:tabs>
        <w:spacing w:after="0" w:line="240" w:lineRule="atLeast"/>
        <w:ind w:left="1134" w:hanging="708"/>
        <w:jc w:val="both"/>
        <w:rPr>
          <w:rFonts w:ascii="Tahoma" w:hAnsi="Tahoma" w:cs="Tahoma"/>
          <w:lang w:val="es-ES" w:eastAsia="es-ES"/>
        </w:rPr>
      </w:pPr>
      <w:r>
        <w:rPr>
          <w:rFonts w:ascii="Tahoma" w:hAnsi="Tahoma" w:cs="Tahoma"/>
          <w:lang w:val="es-ES" w:eastAsia="es-ES"/>
        </w:rPr>
        <w:t xml:space="preserve">Contribuir al </w:t>
      </w:r>
      <w:r w:rsidRPr="00200946">
        <w:rPr>
          <w:rFonts w:ascii="Tahoma" w:hAnsi="Tahoma" w:cs="Tahoma"/>
          <w:b/>
          <w:bCs/>
          <w:lang w:val="es-ES" w:eastAsia="es-ES"/>
        </w:rPr>
        <w:t>fortalecimiento de capacidades</w:t>
      </w:r>
      <w:r w:rsidR="0045195F">
        <w:rPr>
          <w:rFonts w:ascii="Tahoma" w:hAnsi="Tahoma" w:cs="Tahoma"/>
          <w:b/>
          <w:bCs/>
          <w:lang w:val="es-ES" w:eastAsia="es-ES"/>
        </w:rPr>
        <w:t>,</w:t>
      </w:r>
      <w:r w:rsidRPr="00200946">
        <w:rPr>
          <w:rFonts w:ascii="Tahoma" w:hAnsi="Tahoma" w:cs="Tahoma"/>
          <w:b/>
          <w:bCs/>
          <w:lang w:val="es-ES" w:eastAsia="es-ES"/>
        </w:rPr>
        <w:t xml:space="preserve"> recursos</w:t>
      </w:r>
      <w:r w:rsidRPr="0066495C">
        <w:rPr>
          <w:rFonts w:ascii="Tahoma" w:hAnsi="Tahoma" w:cs="Tahoma"/>
          <w:lang w:val="es-ES" w:eastAsia="es-ES"/>
        </w:rPr>
        <w:t xml:space="preserve"> </w:t>
      </w:r>
      <w:r w:rsidR="0045195F">
        <w:rPr>
          <w:rFonts w:ascii="Tahoma" w:hAnsi="Tahoma" w:cs="Tahoma"/>
          <w:lang w:val="es-ES" w:eastAsia="es-ES"/>
        </w:rPr>
        <w:t xml:space="preserve">y medios </w:t>
      </w:r>
      <w:r w:rsidRPr="0066495C">
        <w:rPr>
          <w:rFonts w:ascii="Tahoma" w:hAnsi="Tahoma" w:cs="Tahoma"/>
          <w:lang w:val="es-ES" w:eastAsia="es-ES"/>
        </w:rPr>
        <w:t xml:space="preserve">de </w:t>
      </w:r>
      <w:r>
        <w:rPr>
          <w:rFonts w:ascii="Tahoma" w:hAnsi="Tahoma" w:cs="Tahoma"/>
          <w:lang w:val="es-ES" w:eastAsia="es-ES"/>
        </w:rPr>
        <w:t xml:space="preserve">nuestras </w:t>
      </w:r>
      <w:r w:rsidRPr="0066495C">
        <w:rPr>
          <w:rFonts w:ascii="Tahoma" w:hAnsi="Tahoma" w:cs="Tahoma"/>
          <w:lang w:val="es-ES" w:eastAsia="es-ES"/>
        </w:rPr>
        <w:t>ONGD socias</w:t>
      </w:r>
      <w:r w:rsidR="00810F4B">
        <w:rPr>
          <w:rFonts w:ascii="Tahoma" w:hAnsi="Tahoma" w:cs="Tahoma"/>
          <w:lang w:val="es-ES" w:eastAsia="es-ES"/>
        </w:rPr>
        <w:t xml:space="preserve"> frente a los retos que plantea el nuevo contexto a nivel local y global</w:t>
      </w:r>
      <w:r w:rsidR="009B46D7">
        <w:rPr>
          <w:rFonts w:ascii="Tahoma" w:hAnsi="Tahoma" w:cs="Tahoma"/>
          <w:lang w:val="es-ES" w:eastAsia="es-ES"/>
        </w:rPr>
        <w:t xml:space="preserve"> </w:t>
      </w:r>
    </w:p>
    <w:p w14:paraId="04B31E94" w14:textId="77777777" w:rsidR="0066495C" w:rsidRDefault="0066495C" w:rsidP="00BA1A81">
      <w:pPr>
        <w:pStyle w:val="Prrafodelista"/>
        <w:spacing w:after="0" w:line="240" w:lineRule="atLeast"/>
        <w:rPr>
          <w:rFonts w:ascii="Tahoma" w:hAnsi="Tahoma" w:cs="Tahoma"/>
          <w:lang w:val="es-ES" w:eastAsia="es-ES"/>
        </w:rPr>
      </w:pPr>
    </w:p>
    <w:p w14:paraId="66A8B794" w14:textId="79B80C02" w:rsidR="0066495C" w:rsidRDefault="0066495C" w:rsidP="00BA1A81">
      <w:pPr>
        <w:numPr>
          <w:ilvl w:val="2"/>
          <w:numId w:val="2"/>
        </w:numPr>
        <w:tabs>
          <w:tab w:val="left" w:pos="1134"/>
        </w:tabs>
        <w:spacing w:after="0" w:line="240" w:lineRule="atLeast"/>
        <w:ind w:left="1134" w:hanging="708"/>
        <w:jc w:val="both"/>
        <w:rPr>
          <w:rFonts w:ascii="Tahoma" w:hAnsi="Tahoma" w:cs="Tahoma"/>
          <w:lang w:val="es-ES" w:eastAsia="es-ES"/>
        </w:rPr>
      </w:pPr>
      <w:r>
        <w:rPr>
          <w:rFonts w:ascii="Tahoma" w:hAnsi="Tahoma" w:cs="Tahoma"/>
          <w:lang w:val="es-ES" w:eastAsia="es-ES"/>
        </w:rPr>
        <w:t xml:space="preserve">Acompañar y </w:t>
      </w:r>
      <w:r w:rsidRPr="00200946">
        <w:rPr>
          <w:rFonts w:ascii="Tahoma" w:hAnsi="Tahoma" w:cs="Tahoma"/>
          <w:b/>
          <w:bCs/>
          <w:lang w:val="es-ES" w:eastAsia="es-ES"/>
        </w:rPr>
        <w:t>facilitar relaciones directas de nuestras ONGD</w:t>
      </w:r>
      <w:r w:rsidRPr="0066495C">
        <w:rPr>
          <w:rFonts w:ascii="Tahoma" w:hAnsi="Tahoma" w:cs="Tahoma"/>
          <w:lang w:val="es-ES" w:eastAsia="es-ES"/>
        </w:rPr>
        <w:t xml:space="preserve"> socias</w:t>
      </w:r>
      <w:r>
        <w:rPr>
          <w:rFonts w:ascii="Tahoma" w:hAnsi="Tahoma" w:cs="Tahoma"/>
          <w:lang w:val="es-ES" w:eastAsia="es-ES"/>
        </w:rPr>
        <w:t xml:space="preserve">, </w:t>
      </w:r>
      <w:r w:rsidRPr="0066495C">
        <w:rPr>
          <w:rFonts w:ascii="Tahoma" w:hAnsi="Tahoma" w:cs="Tahoma"/>
          <w:lang w:val="es-ES" w:eastAsia="es-ES"/>
        </w:rPr>
        <w:t>con otros actores</w:t>
      </w:r>
      <w:r>
        <w:rPr>
          <w:rFonts w:ascii="Tahoma" w:hAnsi="Tahoma" w:cs="Tahoma"/>
          <w:lang w:val="es-ES" w:eastAsia="es-ES"/>
        </w:rPr>
        <w:t xml:space="preserve"> públicos y privados</w:t>
      </w:r>
    </w:p>
    <w:p w14:paraId="7197A239" w14:textId="77777777" w:rsidR="009B73F1" w:rsidRDefault="009B73F1" w:rsidP="00BA1A81">
      <w:pPr>
        <w:pStyle w:val="Prrafodelista"/>
        <w:rPr>
          <w:rFonts w:ascii="Tahoma" w:hAnsi="Tahoma" w:cs="Tahoma"/>
          <w:lang w:val="es-ES" w:eastAsia="es-ES"/>
        </w:rPr>
      </w:pPr>
    </w:p>
    <w:p w14:paraId="61374F67" w14:textId="77777777" w:rsidR="009B73F1" w:rsidRDefault="009B73F1" w:rsidP="00E8269F">
      <w:pPr>
        <w:numPr>
          <w:ilvl w:val="2"/>
          <w:numId w:val="2"/>
        </w:numPr>
        <w:tabs>
          <w:tab w:val="left" w:pos="1134"/>
        </w:tabs>
        <w:spacing w:after="0" w:line="240" w:lineRule="atLeast"/>
        <w:ind w:left="1134" w:hanging="708"/>
        <w:jc w:val="both"/>
        <w:rPr>
          <w:rFonts w:ascii="Tahoma" w:hAnsi="Tahoma" w:cs="Tahoma"/>
          <w:lang w:val="es-ES" w:eastAsia="es-ES"/>
        </w:rPr>
      </w:pPr>
      <w:r>
        <w:rPr>
          <w:rFonts w:ascii="Tahoma" w:hAnsi="Tahoma" w:cs="Tahoma"/>
          <w:lang w:val="es-ES" w:eastAsia="es-ES"/>
        </w:rPr>
        <w:lastRenderedPageBreak/>
        <w:t xml:space="preserve">Potenciar espacios </w:t>
      </w:r>
      <w:r w:rsidR="0045195F">
        <w:rPr>
          <w:rFonts w:ascii="Tahoma" w:hAnsi="Tahoma" w:cs="Tahoma"/>
          <w:lang w:val="es-ES" w:eastAsia="es-ES"/>
        </w:rPr>
        <w:t xml:space="preserve">de </w:t>
      </w:r>
      <w:r w:rsidR="0045195F" w:rsidRPr="00AC6DA2">
        <w:rPr>
          <w:rFonts w:ascii="Tahoma" w:hAnsi="Tahoma" w:cs="Tahoma"/>
          <w:lang w:val="es-ES" w:eastAsia="es-ES"/>
        </w:rPr>
        <w:t>reflexión estratégica</w:t>
      </w:r>
      <w:r w:rsidR="0045195F" w:rsidRPr="00C11EA7">
        <w:rPr>
          <w:rFonts w:ascii="Tahoma" w:hAnsi="Tahoma" w:cs="Tahoma"/>
          <w:lang w:val="es-ES" w:eastAsia="es-ES"/>
        </w:rPr>
        <w:t xml:space="preserve"> </w:t>
      </w:r>
      <w:r w:rsidR="0045195F" w:rsidRPr="00AC6DA2">
        <w:rPr>
          <w:rFonts w:ascii="Tahoma" w:hAnsi="Tahoma" w:cs="Tahoma"/>
          <w:lang w:val="es-ES" w:eastAsia="es-ES"/>
        </w:rPr>
        <w:t>y</w:t>
      </w:r>
      <w:r w:rsidR="0045195F" w:rsidRPr="00C11EA7">
        <w:rPr>
          <w:rFonts w:ascii="Tahoma" w:hAnsi="Tahoma" w:cs="Tahoma"/>
          <w:b/>
          <w:bCs/>
          <w:lang w:val="es-ES" w:eastAsia="es-ES"/>
        </w:rPr>
        <w:t xml:space="preserve"> generación de </w:t>
      </w:r>
      <w:r w:rsidR="0045195F">
        <w:rPr>
          <w:rFonts w:ascii="Tahoma" w:hAnsi="Tahoma" w:cs="Tahoma"/>
          <w:b/>
          <w:bCs/>
          <w:lang w:val="es-ES" w:eastAsia="es-ES"/>
        </w:rPr>
        <w:t xml:space="preserve">conocimiento e </w:t>
      </w:r>
      <w:r w:rsidR="0045195F" w:rsidRPr="00C11EA7">
        <w:rPr>
          <w:rFonts w:ascii="Tahoma" w:hAnsi="Tahoma" w:cs="Tahoma"/>
          <w:b/>
          <w:bCs/>
          <w:lang w:val="es-ES" w:eastAsia="es-ES"/>
        </w:rPr>
        <w:t xml:space="preserve">iniciativas conjuntas </w:t>
      </w:r>
      <w:r w:rsidR="0045195F" w:rsidRPr="00AC6DA2">
        <w:rPr>
          <w:rFonts w:ascii="Tahoma" w:hAnsi="Tahoma" w:cs="Tahoma"/>
          <w:lang w:val="es-ES" w:eastAsia="es-ES"/>
        </w:rPr>
        <w:t xml:space="preserve">entre </w:t>
      </w:r>
      <w:r w:rsidR="0045195F" w:rsidRPr="00C11EA7">
        <w:rPr>
          <w:rFonts w:ascii="Tahoma" w:hAnsi="Tahoma" w:cs="Tahoma"/>
          <w:lang w:val="es-ES" w:eastAsia="es-ES"/>
        </w:rPr>
        <w:t>nuestras</w:t>
      </w:r>
      <w:r w:rsidR="0045195F" w:rsidRPr="00AC6DA2">
        <w:rPr>
          <w:rFonts w:ascii="Tahoma" w:hAnsi="Tahoma" w:cs="Tahoma"/>
          <w:lang w:val="es-ES" w:eastAsia="es-ES"/>
        </w:rPr>
        <w:t xml:space="preserve"> ONGD</w:t>
      </w:r>
      <w:r w:rsidR="007C5586">
        <w:rPr>
          <w:rFonts w:ascii="Tahoma" w:hAnsi="Tahoma" w:cs="Tahoma"/>
          <w:lang w:val="es-ES" w:eastAsia="es-ES"/>
        </w:rPr>
        <w:t xml:space="preserve">, explorando enfoques innovadores dentro del actual contexto de cambio </w:t>
      </w:r>
      <w:r w:rsidR="009E2CE0">
        <w:rPr>
          <w:rFonts w:ascii="Tahoma" w:hAnsi="Tahoma" w:cs="Tahoma"/>
          <w:lang w:val="es-ES" w:eastAsia="es-ES"/>
        </w:rPr>
        <w:t xml:space="preserve">de paradigma </w:t>
      </w:r>
      <w:r w:rsidR="007C5586">
        <w:rPr>
          <w:rFonts w:ascii="Tahoma" w:hAnsi="Tahoma" w:cs="Tahoma"/>
          <w:lang w:val="es-ES" w:eastAsia="es-ES"/>
        </w:rPr>
        <w:t>global</w:t>
      </w:r>
      <w:r w:rsidR="0045195F">
        <w:rPr>
          <w:rFonts w:ascii="Tahoma" w:hAnsi="Tahoma" w:cs="Tahoma"/>
          <w:lang w:val="es-ES" w:eastAsia="es-ES"/>
        </w:rPr>
        <w:t xml:space="preserve"> </w:t>
      </w:r>
    </w:p>
    <w:p w14:paraId="21EE156F" w14:textId="77777777" w:rsidR="00F34583" w:rsidRPr="00BD093E" w:rsidRDefault="00F34583" w:rsidP="00E63201">
      <w:pPr>
        <w:spacing w:after="0" w:line="240" w:lineRule="atLeast"/>
        <w:jc w:val="both"/>
        <w:rPr>
          <w:rFonts w:ascii="Tahoma" w:hAnsi="Tahoma" w:cs="Tahoma"/>
          <w:lang w:val="es-ES" w:eastAsia="es-ES"/>
        </w:rPr>
      </w:pPr>
    </w:p>
    <w:p w14:paraId="45B91632" w14:textId="77777777" w:rsidR="00F34583" w:rsidRPr="00BD093E" w:rsidRDefault="00F34583" w:rsidP="00F34583">
      <w:pPr>
        <w:spacing w:after="0" w:line="240" w:lineRule="atLeast"/>
        <w:ind w:left="1080"/>
        <w:jc w:val="both"/>
        <w:rPr>
          <w:rFonts w:ascii="Tahoma" w:hAnsi="Tahoma" w:cs="Tahoma"/>
          <w:lang w:val="es-ES" w:eastAsia="es-ES"/>
        </w:rPr>
      </w:pPr>
    </w:p>
    <w:p w14:paraId="689551F4" w14:textId="77777777" w:rsidR="00F34583" w:rsidRPr="00BD093E" w:rsidRDefault="00F34583" w:rsidP="00E8269F">
      <w:pPr>
        <w:numPr>
          <w:ilvl w:val="1"/>
          <w:numId w:val="2"/>
        </w:numPr>
        <w:spacing w:after="0" w:line="240" w:lineRule="atLeast"/>
        <w:ind w:left="426" w:hanging="426"/>
        <w:jc w:val="both"/>
        <w:rPr>
          <w:rFonts w:ascii="Tahoma" w:hAnsi="Tahoma" w:cs="Tahoma"/>
          <w:b/>
          <w:bCs/>
          <w:color w:val="00B050"/>
          <w:lang w:val="es-ES" w:eastAsia="es-ES"/>
        </w:rPr>
      </w:pPr>
      <w:r w:rsidRPr="00BD093E">
        <w:rPr>
          <w:rFonts w:ascii="Tahoma" w:hAnsi="Tahoma" w:cs="Tahoma"/>
          <w:b/>
          <w:bCs/>
          <w:color w:val="00B050"/>
          <w:lang w:val="es-ES" w:eastAsia="es-ES"/>
        </w:rPr>
        <w:t>OBJETIVOS INTERNOS A NIVEL DE EQUIPO Y ESTRUCTURA</w:t>
      </w:r>
    </w:p>
    <w:p w14:paraId="4375FD05" w14:textId="77777777" w:rsidR="00F34583" w:rsidRPr="00BD093E" w:rsidRDefault="00F34583" w:rsidP="00BA1A81">
      <w:pPr>
        <w:spacing w:after="0" w:line="240" w:lineRule="atLeast"/>
        <w:ind w:left="709"/>
        <w:jc w:val="both"/>
        <w:rPr>
          <w:rFonts w:ascii="Tahoma" w:hAnsi="Tahoma" w:cs="Tahoma"/>
          <w:lang w:val="es-ES" w:eastAsia="es-ES"/>
        </w:rPr>
      </w:pPr>
    </w:p>
    <w:p w14:paraId="20787A91" w14:textId="24B1A9C1" w:rsidR="0066495C" w:rsidRDefault="0066495C" w:rsidP="00BA1A81">
      <w:pPr>
        <w:numPr>
          <w:ilvl w:val="2"/>
          <w:numId w:val="2"/>
        </w:numPr>
        <w:tabs>
          <w:tab w:val="left" w:pos="1134"/>
        </w:tabs>
        <w:spacing w:after="0" w:line="240" w:lineRule="atLeast"/>
        <w:ind w:left="1134" w:hanging="708"/>
        <w:jc w:val="both"/>
        <w:rPr>
          <w:rFonts w:ascii="Tahoma" w:hAnsi="Tahoma" w:cs="Tahoma"/>
          <w:lang w:val="es-ES" w:eastAsia="es-ES"/>
        </w:rPr>
      </w:pPr>
      <w:r w:rsidRPr="0066495C">
        <w:rPr>
          <w:rFonts w:ascii="Tahoma" w:hAnsi="Tahoma" w:cs="Tahoma"/>
          <w:lang w:val="es-ES" w:eastAsia="es-ES"/>
        </w:rPr>
        <w:t xml:space="preserve">Avanzar en la </w:t>
      </w:r>
      <w:r w:rsidRPr="00200946">
        <w:rPr>
          <w:rFonts w:ascii="Tahoma" w:hAnsi="Tahoma" w:cs="Tahoma"/>
          <w:b/>
          <w:bCs/>
          <w:lang w:val="es-ES" w:eastAsia="es-ES"/>
        </w:rPr>
        <w:t>sostenibilidad económica</w:t>
      </w:r>
      <w:r w:rsidRPr="0066495C">
        <w:rPr>
          <w:rFonts w:ascii="Tahoma" w:hAnsi="Tahoma" w:cs="Tahoma"/>
          <w:lang w:val="es-ES" w:eastAsia="es-ES"/>
        </w:rPr>
        <w:t xml:space="preserve"> de la CONGDN, </w:t>
      </w:r>
      <w:r w:rsidR="0088630F">
        <w:rPr>
          <w:rFonts w:ascii="Tahoma" w:hAnsi="Tahoma" w:cs="Tahoma"/>
          <w:lang w:val="es-ES" w:eastAsia="es-ES"/>
        </w:rPr>
        <w:t xml:space="preserve">diversificando </w:t>
      </w:r>
      <w:r w:rsidR="00200946">
        <w:rPr>
          <w:rFonts w:ascii="Tahoma" w:hAnsi="Tahoma" w:cs="Tahoma"/>
          <w:lang w:val="es-ES" w:eastAsia="es-ES"/>
        </w:rPr>
        <w:t xml:space="preserve">nuestras fuentes de financiación </w:t>
      </w:r>
    </w:p>
    <w:p w14:paraId="4902C6AC" w14:textId="77777777" w:rsidR="0066495C" w:rsidRDefault="0066495C" w:rsidP="00BA1A81">
      <w:pPr>
        <w:tabs>
          <w:tab w:val="left" w:pos="1134"/>
        </w:tabs>
        <w:spacing w:after="0" w:line="240" w:lineRule="atLeast"/>
        <w:ind w:left="1134"/>
        <w:jc w:val="both"/>
        <w:rPr>
          <w:rFonts w:ascii="Tahoma" w:hAnsi="Tahoma" w:cs="Tahoma"/>
          <w:lang w:val="es-ES" w:eastAsia="es-ES"/>
        </w:rPr>
      </w:pPr>
    </w:p>
    <w:p w14:paraId="0A8C7E98" w14:textId="77777777" w:rsidR="0066495C" w:rsidRDefault="00200946" w:rsidP="00E8269F">
      <w:pPr>
        <w:numPr>
          <w:ilvl w:val="2"/>
          <w:numId w:val="2"/>
        </w:numPr>
        <w:tabs>
          <w:tab w:val="left" w:pos="1134"/>
        </w:tabs>
        <w:spacing w:after="0" w:line="240" w:lineRule="atLeast"/>
        <w:ind w:left="1134" w:hanging="708"/>
        <w:jc w:val="both"/>
        <w:rPr>
          <w:rFonts w:ascii="Tahoma" w:hAnsi="Tahoma" w:cs="Tahoma"/>
          <w:lang w:val="es-ES" w:eastAsia="es-ES"/>
        </w:rPr>
      </w:pPr>
      <w:r w:rsidRPr="00200946">
        <w:rPr>
          <w:rFonts w:ascii="Tahoma" w:hAnsi="Tahoma" w:cs="Tahoma"/>
          <w:lang w:val="es-ES" w:eastAsia="es-ES"/>
        </w:rPr>
        <w:t xml:space="preserve">Dotar de más </w:t>
      </w:r>
      <w:r w:rsidRPr="00200946">
        <w:rPr>
          <w:rFonts w:ascii="Tahoma" w:hAnsi="Tahoma" w:cs="Tahoma"/>
          <w:b/>
          <w:bCs/>
          <w:lang w:val="es-ES" w:eastAsia="es-ES"/>
        </w:rPr>
        <w:t>eficiencia, innovación y transparencia</w:t>
      </w:r>
      <w:r w:rsidRPr="00200946">
        <w:rPr>
          <w:rFonts w:ascii="Tahoma" w:hAnsi="Tahoma" w:cs="Tahoma"/>
          <w:lang w:val="es-ES" w:eastAsia="es-ES"/>
        </w:rPr>
        <w:t xml:space="preserve"> al funcionamiento interno CONGDN</w:t>
      </w:r>
    </w:p>
    <w:p w14:paraId="4AE132FB" w14:textId="77777777" w:rsidR="00200946" w:rsidRDefault="00200946" w:rsidP="00200946">
      <w:pPr>
        <w:pStyle w:val="Prrafodelista"/>
        <w:spacing w:after="0" w:line="240" w:lineRule="atLeast"/>
        <w:rPr>
          <w:rFonts w:ascii="Tahoma" w:hAnsi="Tahoma" w:cs="Tahoma"/>
          <w:lang w:val="es-ES" w:eastAsia="es-ES"/>
        </w:rPr>
      </w:pPr>
    </w:p>
    <w:p w14:paraId="3C6DB601" w14:textId="4ECA22DC" w:rsidR="00200946" w:rsidRDefault="00200946" w:rsidP="00E8269F">
      <w:pPr>
        <w:numPr>
          <w:ilvl w:val="2"/>
          <w:numId w:val="2"/>
        </w:numPr>
        <w:tabs>
          <w:tab w:val="left" w:pos="1134"/>
        </w:tabs>
        <w:spacing w:after="0" w:line="240" w:lineRule="atLeast"/>
        <w:ind w:left="1134" w:hanging="708"/>
        <w:jc w:val="both"/>
        <w:rPr>
          <w:rFonts w:ascii="Tahoma" w:hAnsi="Tahoma" w:cs="Tahoma"/>
          <w:lang w:val="es-ES" w:eastAsia="es-ES"/>
        </w:rPr>
      </w:pPr>
      <w:r w:rsidRPr="00200946">
        <w:rPr>
          <w:rFonts w:ascii="Tahoma" w:hAnsi="Tahoma" w:cs="Tahoma"/>
          <w:lang w:val="es-ES" w:eastAsia="es-ES"/>
        </w:rPr>
        <w:t xml:space="preserve">Potenciar </w:t>
      </w:r>
      <w:r>
        <w:rPr>
          <w:rFonts w:ascii="Tahoma" w:hAnsi="Tahoma" w:cs="Tahoma"/>
          <w:lang w:val="es-ES" w:eastAsia="es-ES"/>
        </w:rPr>
        <w:t xml:space="preserve">el </w:t>
      </w:r>
      <w:r w:rsidRPr="00200946">
        <w:rPr>
          <w:rFonts w:ascii="Tahoma" w:hAnsi="Tahoma" w:cs="Tahoma"/>
          <w:b/>
          <w:bCs/>
          <w:lang w:val="es-ES" w:eastAsia="es-ES"/>
        </w:rPr>
        <w:t xml:space="preserve">papel </w:t>
      </w:r>
      <w:r w:rsidR="009E2CE0">
        <w:rPr>
          <w:rFonts w:ascii="Tahoma" w:hAnsi="Tahoma" w:cs="Tahoma"/>
          <w:b/>
          <w:bCs/>
          <w:lang w:val="es-ES" w:eastAsia="es-ES"/>
        </w:rPr>
        <w:t xml:space="preserve">y capacidades </w:t>
      </w:r>
      <w:r w:rsidRPr="00200946">
        <w:rPr>
          <w:rFonts w:ascii="Tahoma" w:hAnsi="Tahoma" w:cs="Tahoma"/>
          <w:b/>
          <w:bCs/>
          <w:lang w:val="es-ES" w:eastAsia="es-ES"/>
        </w:rPr>
        <w:t>de la Secretaría Técnica</w:t>
      </w:r>
      <w:r>
        <w:rPr>
          <w:rFonts w:ascii="Tahoma" w:hAnsi="Tahoma" w:cs="Tahoma"/>
          <w:lang w:val="es-ES" w:eastAsia="es-ES"/>
        </w:rPr>
        <w:t xml:space="preserve"> como </w:t>
      </w:r>
      <w:r w:rsidR="0088630F">
        <w:rPr>
          <w:rFonts w:ascii="Tahoma" w:hAnsi="Tahoma" w:cs="Tahoma"/>
          <w:lang w:val="es-ES" w:eastAsia="es-ES"/>
        </w:rPr>
        <w:t xml:space="preserve"> soporte </w:t>
      </w:r>
      <w:r>
        <w:rPr>
          <w:rFonts w:ascii="Tahoma" w:hAnsi="Tahoma" w:cs="Tahoma"/>
          <w:lang w:val="es-ES" w:eastAsia="es-ES"/>
        </w:rPr>
        <w:t>clave de la CONGDN a nivel interno y externo</w:t>
      </w:r>
    </w:p>
    <w:p w14:paraId="57EC10A4" w14:textId="77777777" w:rsidR="0066495C" w:rsidRPr="0066495C" w:rsidRDefault="0066495C" w:rsidP="00200946">
      <w:pPr>
        <w:tabs>
          <w:tab w:val="left" w:pos="1134"/>
        </w:tabs>
        <w:spacing w:after="0" w:line="240" w:lineRule="atLeast"/>
        <w:ind w:left="720"/>
        <w:jc w:val="both"/>
        <w:rPr>
          <w:rFonts w:ascii="Tahoma" w:hAnsi="Tahoma" w:cs="Tahoma"/>
          <w:lang w:val="es-ES" w:eastAsia="es-ES"/>
        </w:rPr>
      </w:pPr>
    </w:p>
    <w:bookmarkEnd w:id="13"/>
    <w:p w14:paraId="164739F9" w14:textId="77777777" w:rsidR="0039450A" w:rsidRPr="0066495C" w:rsidRDefault="0039450A" w:rsidP="0066495C">
      <w:pPr>
        <w:tabs>
          <w:tab w:val="left" w:pos="1134"/>
        </w:tabs>
        <w:spacing w:after="0" w:line="240" w:lineRule="atLeast"/>
        <w:ind w:left="720"/>
        <w:jc w:val="both"/>
        <w:rPr>
          <w:rFonts w:ascii="Tahoma" w:hAnsi="Tahoma" w:cs="Tahoma"/>
          <w:lang w:val="es-ES" w:eastAsia="es-ES"/>
        </w:rPr>
        <w:sectPr w:rsidR="0039450A" w:rsidRPr="0066495C" w:rsidSect="007839C5">
          <w:footerReference w:type="even" r:id="rId8"/>
          <w:footerReference w:type="default" r:id="rId9"/>
          <w:footerReference w:type="first" r:id="rId10"/>
          <w:pgSz w:w="11906" w:h="16838"/>
          <w:pgMar w:top="1276" w:right="1466" w:bottom="1135" w:left="1440" w:header="539" w:footer="267" w:gutter="0"/>
          <w:cols w:space="708"/>
          <w:titlePg/>
          <w:docGrid w:linePitch="360"/>
        </w:sectPr>
      </w:pPr>
    </w:p>
    <w:p w14:paraId="4587C97E" w14:textId="77777777" w:rsidR="0039450A" w:rsidRDefault="0039450A" w:rsidP="002670FF">
      <w:pPr>
        <w:keepNext/>
        <w:shd w:val="clear" w:color="auto" w:fill="000080"/>
        <w:spacing w:before="240" w:after="60" w:line="240" w:lineRule="auto"/>
        <w:ind w:left="567"/>
        <w:outlineLvl w:val="0"/>
        <w:rPr>
          <w:rFonts w:ascii="Arial" w:hAnsi="Arial" w:cs="Arial"/>
          <w:b/>
          <w:bCs/>
          <w:color w:val="FFFFFF"/>
          <w:kern w:val="32"/>
          <w:sz w:val="28"/>
          <w:szCs w:val="32"/>
          <w:lang w:val="es-ES" w:eastAsia="es-ES_tradnl"/>
        </w:rPr>
      </w:pPr>
      <w:bookmarkStart w:id="14" w:name="_Toc498534314"/>
      <w:r>
        <w:rPr>
          <w:rFonts w:ascii="Arial" w:hAnsi="Arial" w:cs="Arial"/>
          <w:b/>
          <w:bCs/>
          <w:color w:val="FFFFFF"/>
          <w:kern w:val="32"/>
          <w:sz w:val="28"/>
          <w:szCs w:val="32"/>
          <w:lang w:val="es-ES" w:eastAsia="es-ES_tradnl"/>
        </w:rPr>
        <w:lastRenderedPageBreak/>
        <w:t xml:space="preserve">CONCRETANDO OBJETIVOS ESTRATÉGICOS: </w:t>
      </w:r>
      <w:r w:rsidR="002670FF">
        <w:rPr>
          <w:rFonts w:ascii="Arial" w:hAnsi="Arial" w:cs="Arial"/>
          <w:b/>
          <w:bCs/>
          <w:color w:val="FFFFFF"/>
          <w:kern w:val="32"/>
          <w:sz w:val="28"/>
          <w:szCs w:val="32"/>
          <w:lang w:val="es-ES" w:eastAsia="es-ES_tradnl"/>
        </w:rPr>
        <w:t xml:space="preserve">HITOS, </w:t>
      </w:r>
      <w:r>
        <w:rPr>
          <w:rFonts w:ascii="Arial" w:hAnsi="Arial" w:cs="Arial"/>
          <w:b/>
          <w:bCs/>
          <w:color w:val="FFFFFF"/>
          <w:kern w:val="32"/>
          <w:sz w:val="28"/>
          <w:szCs w:val="32"/>
          <w:lang w:val="es-ES" w:eastAsia="es-ES_tradnl"/>
        </w:rPr>
        <w:t>METAS</w:t>
      </w:r>
      <w:r w:rsidR="00314E42">
        <w:rPr>
          <w:rFonts w:ascii="Arial" w:hAnsi="Arial" w:cs="Arial"/>
          <w:b/>
          <w:bCs/>
          <w:color w:val="FFFFFF"/>
          <w:kern w:val="32"/>
          <w:sz w:val="28"/>
          <w:szCs w:val="32"/>
          <w:lang w:val="es-ES" w:eastAsia="es-ES_tradnl"/>
        </w:rPr>
        <w:t>, IMPACTO</w:t>
      </w:r>
      <w:r>
        <w:rPr>
          <w:rFonts w:ascii="Arial" w:hAnsi="Arial" w:cs="Arial"/>
          <w:b/>
          <w:bCs/>
          <w:color w:val="FFFFFF"/>
          <w:kern w:val="32"/>
          <w:sz w:val="28"/>
          <w:szCs w:val="32"/>
          <w:lang w:val="es-ES" w:eastAsia="es-ES_tradnl"/>
        </w:rPr>
        <w:t xml:space="preserve"> E INDICADORES</w:t>
      </w:r>
      <w:bookmarkEnd w:id="14"/>
    </w:p>
    <w:p w14:paraId="0549BDEB" w14:textId="77777777" w:rsidR="009D1566" w:rsidRDefault="009D1566">
      <w:pPr>
        <w:spacing w:after="0" w:line="240" w:lineRule="auto"/>
        <w:rPr>
          <w:rFonts w:ascii="Times New Roman"/>
          <w:sz w:val="24"/>
          <w:szCs w:val="24"/>
          <w:lang w:val="es-ES" w:eastAsia="es-ES_tradnl"/>
        </w:rPr>
      </w:pPr>
    </w:p>
    <w:tbl>
      <w:tblPr>
        <w:tblW w:w="163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4"/>
        <w:gridCol w:w="9"/>
        <w:gridCol w:w="2260"/>
        <w:gridCol w:w="9"/>
        <w:gridCol w:w="7"/>
        <w:gridCol w:w="17"/>
        <w:gridCol w:w="2236"/>
        <w:gridCol w:w="9"/>
        <w:gridCol w:w="23"/>
        <w:gridCol w:w="2237"/>
        <w:gridCol w:w="9"/>
        <w:gridCol w:w="22"/>
        <w:gridCol w:w="2238"/>
        <w:gridCol w:w="9"/>
        <w:gridCol w:w="21"/>
        <w:gridCol w:w="2240"/>
        <w:gridCol w:w="9"/>
        <w:gridCol w:w="1837"/>
        <w:gridCol w:w="9"/>
      </w:tblGrid>
      <w:tr w:rsidR="003E362F" w14:paraId="498E5076" w14:textId="77777777" w:rsidTr="000455A9">
        <w:trPr>
          <w:cantSplit/>
        </w:trPr>
        <w:tc>
          <w:tcPr>
            <w:tcW w:w="3124" w:type="dxa"/>
            <w:gridSpan w:val="3"/>
            <w:vMerge w:val="restart"/>
            <w:shd w:val="clear" w:color="auto" w:fill="C0C0C0"/>
          </w:tcPr>
          <w:p w14:paraId="79079D5C" w14:textId="77777777" w:rsidR="003E362F" w:rsidRPr="00BA25DB" w:rsidRDefault="003E362F">
            <w:pPr>
              <w:spacing w:after="0" w:line="240" w:lineRule="auto"/>
              <w:jc w:val="center"/>
              <w:rPr>
                <w:rFonts w:ascii="Tahoma" w:hAnsi="Tahoma" w:cs="Tahoma"/>
                <w:b/>
                <w:sz w:val="20"/>
                <w:szCs w:val="20"/>
                <w:lang w:val="es-ES" w:eastAsia="es-ES"/>
              </w:rPr>
            </w:pPr>
            <w:bookmarkStart w:id="15" w:name="_Hlk497964290"/>
            <w:bookmarkStart w:id="16" w:name="_Hlk495957562"/>
            <w:r w:rsidRPr="00BA25DB">
              <w:rPr>
                <w:rFonts w:ascii="Tahoma" w:hAnsi="Tahoma" w:cs="Tahoma"/>
                <w:b/>
                <w:sz w:val="20"/>
                <w:szCs w:val="20"/>
                <w:lang w:val="es-ES" w:eastAsia="es-ES"/>
              </w:rPr>
              <w:t>LÍNEAS ESTRATÉGICAS Y OBJETIVOS</w:t>
            </w:r>
          </w:p>
        </w:tc>
        <w:tc>
          <w:tcPr>
            <w:tcW w:w="11346" w:type="dxa"/>
            <w:gridSpan w:val="15"/>
            <w:shd w:val="clear" w:color="auto" w:fill="C0C0C0"/>
          </w:tcPr>
          <w:p w14:paraId="342CCD15" w14:textId="363DF245" w:rsidR="003E362F" w:rsidRPr="00BA25DB" w:rsidRDefault="003E362F" w:rsidP="00DA5979">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 xml:space="preserve">METAS CONCRETAS, HITOS </w:t>
            </w:r>
          </w:p>
        </w:tc>
        <w:tc>
          <w:tcPr>
            <w:tcW w:w="1846" w:type="dxa"/>
            <w:gridSpan w:val="2"/>
            <w:shd w:val="clear" w:color="auto" w:fill="C0C0C0"/>
          </w:tcPr>
          <w:p w14:paraId="35C45F71" w14:textId="77777777" w:rsidR="003E362F" w:rsidRPr="00BA25DB" w:rsidRDefault="003E362F" w:rsidP="00D402ED">
            <w:pPr>
              <w:spacing w:after="0" w:line="240" w:lineRule="auto"/>
              <w:jc w:val="center"/>
              <w:rPr>
                <w:rFonts w:ascii="Tahoma" w:hAnsi="Tahoma" w:cs="Tahoma"/>
                <w:b/>
                <w:color w:val="0070C0"/>
                <w:sz w:val="20"/>
                <w:szCs w:val="20"/>
                <w:lang w:val="es-ES" w:eastAsia="es-ES"/>
              </w:rPr>
            </w:pPr>
            <w:r w:rsidRPr="00BA25DB">
              <w:rPr>
                <w:rFonts w:ascii="Tahoma" w:hAnsi="Tahoma" w:cs="Tahoma"/>
                <w:b/>
                <w:color w:val="0070C0"/>
                <w:sz w:val="20"/>
                <w:szCs w:val="20"/>
                <w:lang w:val="es-ES" w:eastAsia="es-ES"/>
              </w:rPr>
              <w:t>IMPACTOS ULTIMOS</w:t>
            </w:r>
          </w:p>
        </w:tc>
      </w:tr>
      <w:tr w:rsidR="003E362F" w14:paraId="23986040" w14:textId="77777777" w:rsidTr="000455A9">
        <w:trPr>
          <w:cantSplit/>
        </w:trPr>
        <w:tc>
          <w:tcPr>
            <w:tcW w:w="3124" w:type="dxa"/>
            <w:gridSpan w:val="3"/>
            <w:vMerge/>
            <w:shd w:val="clear" w:color="auto" w:fill="C0C0C0"/>
            <w:textDirection w:val="btLr"/>
          </w:tcPr>
          <w:p w14:paraId="73B1939C" w14:textId="77777777" w:rsidR="003E362F" w:rsidRPr="00BA25DB" w:rsidRDefault="003E362F">
            <w:pPr>
              <w:spacing w:after="0" w:line="240" w:lineRule="auto"/>
              <w:jc w:val="both"/>
              <w:rPr>
                <w:rFonts w:ascii="Tahoma" w:hAnsi="Tahoma" w:cs="Tahoma"/>
                <w:sz w:val="18"/>
                <w:szCs w:val="18"/>
                <w:lang w:val="es-ES" w:eastAsia="es-ES"/>
              </w:rPr>
            </w:pPr>
          </w:p>
        </w:tc>
        <w:tc>
          <w:tcPr>
            <w:tcW w:w="2269" w:type="dxa"/>
            <w:gridSpan w:val="2"/>
            <w:shd w:val="clear" w:color="auto" w:fill="C0C0C0"/>
          </w:tcPr>
          <w:p w14:paraId="7E78B237" w14:textId="77777777"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2021</w:t>
            </w:r>
          </w:p>
        </w:tc>
        <w:tc>
          <w:tcPr>
            <w:tcW w:w="2269" w:type="dxa"/>
            <w:gridSpan w:val="4"/>
            <w:shd w:val="clear" w:color="auto" w:fill="C0C0C0"/>
          </w:tcPr>
          <w:p w14:paraId="1620B513" w14:textId="7CC89133" w:rsidR="003E362F" w:rsidRPr="00BA25DB" w:rsidRDefault="003E362F">
            <w:pPr>
              <w:spacing w:after="0" w:line="240" w:lineRule="auto"/>
              <w:jc w:val="center"/>
              <w:rPr>
                <w:rFonts w:ascii="Tahoma" w:hAnsi="Tahoma" w:cs="Tahoma"/>
                <w:b/>
                <w:sz w:val="20"/>
                <w:szCs w:val="20"/>
                <w:lang w:val="es-ES" w:eastAsia="es-ES"/>
              </w:rPr>
            </w:pPr>
            <w:r>
              <w:rPr>
                <w:rFonts w:ascii="Tahoma" w:hAnsi="Tahoma" w:cs="Tahoma"/>
                <w:b/>
                <w:sz w:val="20"/>
                <w:szCs w:val="20"/>
                <w:lang w:val="es-ES" w:eastAsia="es-ES"/>
              </w:rPr>
              <w:t>2022</w:t>
            </w:r>
          </w:p>
        </w:tc>
        <w:tc>
          <w:tcPr>
            <w:tcW w:w="2269" w:type="dxa"/>
            <w:gridSpan w:val="3"/>
            <w:shd w:val="clear" w:color="auto" w:fill="C0C0C0"/>
          </w:tcPr>
          <w:p w14:paraId="7759F392" w14:textId="4F7C5A3D"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3</w:t>
            </w:r>
          </w:p>
        </w:tc>
        <w:tc>
          <w:tcPr>
            <w:tcW w:w="2269" w:type="dxa"/>
            <w:gridSpan w:val="3"/>
            <w:shd w:val="clear" w:color="auto" w:fill="C0C0C0"/>
          </w:tcPr>
          <w:p w14:paraId="50E2112A" w14:textId="5B67E2F0"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4</w:t>
            </w:r>
          </w:p>
        </w:tc>
        <w:tc>
          <w:tcPr>
            <w:tcW w:w="2270" w:type="dxa"/>
            <w:gridSpan w:val="3"/>
            <w:shd w:val="clear" w:color="auto" w:fill="C0C0C0"/>
          </w:tcPr>
          <w:p w14:paraId="0BB94C1B" w14:textId="18D2C9C7" w:rsidR="003E362F" w:rsidRPr="00BA25DB" w:rsidRDefault="003E362F">
            <w:pPr>
              <w:spacing w:after="0" w:line="240" w:lineRule="auto"/>
              <w:jc w:val="center"/>
              <w:rPr>
                <w:rFonts w:ascii="Times New Roman"/>
                <w:sz w:val="20"/>
                <w:szCs w:val="20"/>
                <w:lang w:val="es-ES" w:eastAsia="es-ES_tradnl"/>
              </w:rPr>
            </w:pPr>
            <w:r>
              <w:rPr>
                <w:rFonts w:ascii="Tahoma" w:hAnsi="Tahoma" w:cs="Tahoma"/>
                <w:b/>
                <w:sz w:val="20"/>
                <w:szCs w:val="20"/>
                <w:lang w:val="es-ES" w:eastAsia="es-ES"/>
              </w:rPr>
              <w:t>2025</w:t>
            </w:r>
          </w:p>
        </w:tc>
        <w:tc>
          <w:tcPr>
            <w:tcW w:w="1846" w:type="dxa"/>
            <w:gridSpan w:val="2"/>
            <w:shd w:val="clear" w:color="auto" w:fill="C0C0C0"/>
          </w:tcPr>
          <w:p w14:paraId="5EA96519" w14:textId="77777777" w:rsidR="003E362F" w:rsidRDefault="003E362F">
            <w:pPr>
              <w:spacing w:after="0" w:line="240" w:lineRule="auto"/>
              <w:jc w:val="center"/>
              <w:rPr>
                <w:rFonts w:ascii="Tahoma" w:hAnsi="Tahoma" w:cs="Tahoma"/>
                <w:b/>
                <w:sz w:val="20"/>
                <w:szCs w:val="20"/>
                <w:lang w:val="es-ES" w:eastAsia="es-ES"/>
              </w:rPr>
            </w:pPr>
          </w:p>
        </w:tc>
      </w:tr>
      <w:tr w:rsidR="00264D85" w:rsidRPr="006C67AC" w14:paraId="4B6634BF" w14:textId="77777777" w:rsidTr="000455A9">
        <w:trPr>
          <w:gridAfter w:val="1"/>
          <w:wAfter w:w="9" w:type="dxa"/>
          <w:cantSplit/>
          <w:trHeight w:val="1844"/>
        </w:trPr>
        <w:tc>
          <w:tcPr>
            <w:tcW w:w="851" w:type="dxa"/>
            <w:vMerge w:val="restart"/>
            <w:shd w:val="clear" w:color="auto" w:fill="8EAADB"/>
            <w:textDirection w:val="btLr"/>
          </w:tcPr>
          <w:p w14:paraId="27B14DDE" w14:textId="77777777" w:rsidR="00264D85" w:rsidRPr="00F67BA7" w:rsidRDefault="00264D85">
            <w:pPr>
              <w:spacing w:after="0" w:line="240" w:lineRule="auto"/>
              <w:ind w:left="113" w:right="113"/>
              <w:jc w:val="center"/>
              <w:rPr>
                <w:rFonts w:ascii="Tahoma" w:hAnsi="Tahoma" w:cs="Tahoma"/>
                <w:b/>
                <w:sz w:val="20"/>
                <w:szCs w:val="20"/>
                <w:lang w:val="es-ES" w:eastAsia="es-ES"/>
              </w:rPr>
            </w:pPr>
            <w:bookmarkStart w:id="17" w:name="_Hlk496267377"/>
            <w:bookmarkEnd w:id="15"/>
            <w:r w:rsidRPr="00F67BA7">
              <w:rPr>
                <w:rFonts w:ascii="Tahoma" w:hAnsi="Tahoma" w:cs="Tahoma"/>
                <w:b/>
                <w:sz w:val="20"/>
                <w:szCs w:val="20"/>
                <w:lang w:val="es-ES" w:eastAsia="es-ES"/>
              </w:rPr>
              <w:t>1.1 PROMOVER COOPERACIÓN AL DESARROLLO COMO EJE BÁSICO PARA CIUDADANÍA GLOBAL COMPROMETIDA: OBJETIVOS CON SOCIEDAD CIIVL</w:t>
            </w:r>
          </w:p>
        </w:tc>
        <w:tc>
          <w:tcPr>
            <w:tcW w:w="2264" w:type="dxa"/>
          </w:tcPr>
          <w:p w14:paraId="58051696" w14:textId="1C7DC763" w:rsidR="00264D85" w:rsidRPr="00273EF2" w:rsidRDefault="00264D85" w:rsidP="005857B5">
            <w:pPr>
              <w:spacing w:after="0" w:line="240" w:lineRule="auto"/>
              <w:jc w:val="both"/>
              <w:rPr>
                <w:rFonts w:ascii="Tahoma" w:hAnsi="Tahoma" w:cs="Tahoma"/>
                <w:b/>
                <w:sz w:val="18"/>
                <w:szCs w:val="18"/>
                <w:lang w:val="es-ES" w:eastAsia="es-ES"/>
              </w:rPr>
            </w:pPr>
            <w:r w:rsidRPr="00273EF2">
              <w:rPr>
                <w:rFonts w:ascii="Tahoma" w:hAnsi="Tahoma" w:cs="Tahoma"/>
                <w:b/>
                <w:sz w:val="18"/>
                <w:szCs w:val="18"/>
                <w:lang w:val="es-ES" w:eastAsia="es-ES"/>
              </w:rPr>
              <w:t>1.1.1</w:t>
            </w:r>
            <w:r w:rsidRPr="00273EF2">
              <w:rPr>
                <w:rFonts w:ascii="Tahoma" w:hAnsi="Tahoma" w:cs="Tahoma"/>
                <w:b/>
                <w:sz w:val="18"/>
                <w:szCs w:val="18"/>
                <w:lang w:val="es-ES" w:eastAsia="es-ES"/>
              </w:rPr>
              <w:tab/>
              <w:t>Poner en valor el papel de las ONGD y la cooperación al desarrollo en la opinión pública, redes sociales y medios de Navarra, para contribuir a solución de retos en</w:t>
            </w:r>
            <w:r>
              <w:rPr>
                <w:rFonts w:ascii="Tahoma" w:hAnsi="Tahoma" w:cs="Tahoma"/>
                <w:b/>
                <w:sz w:val="18"/>
                <w:szCs w:val="18"/>
                <w:lang w:val="es-ES" w:eastAsia="es-ES"/>
              </w:rPr>
              <w:t xml:space="preserve"> </w:t>
            </w:r>
            <w:r w:rsidRPr="00273EF2">
              <w:rPr>
                <w:rFonts w:ascii="Tahoma" w:hAnsi="Tahoma" w:cs="Tahoma"/>
                <w:b/>
                <w:sz w:val="18"/>
                <w:szCs w:val="18"/>
                <w:lang w:val="es-ES" w:eastAsia="es-ES"/>
              </w:rPr>
              <w:t>contexto global actual</w:t>
            </w:r>
          </w:p>
        </w:tc>
        <w:tc>
          <w:tcPr>
            <w:tcW w:w="2269" w:type="dxa"/>
            <w:gridSpan w:val="2"/>
            <w:shd w:val="clear" w:color="auto" w:fill="auto"/>
          </w:tcPr>
          <w:p w14:paraId="5A9FED8F" w14:textId="77777777" w:rsidR="00264D85" w:rsidRDefault="00264D85" w:rsidP="00BA1A81">
            <w:pPr>
              <w:spacing w:after="0" w:line="240" w:lineRule="auto"/>
              <w:jc w:val="both"/>
              <w:rPr>
                <w:rFonts w:ascii="Tahoma" w:hAnsi="Tahoma" w:cs="Tahoma"/>
                <w:sz w:val="16"/>
                <w:szCs w:val="16"/>
                <w:lang w:val="es-ES" w:eastAsia="es-ES"/>
              </w:rPr>
            </w:pPr>
            <w:r w:rsidRPr="00BA1A81">
              <w:rPr>
                <w:rFonts w:ascii="Tahoma" w:hAnsi="Tahoma" w:cs="Tahoma"/>
                <w:sz w:val="16"/>
                <w:szCs w:val="16"/>
                <w:lang w:val="es-ES" w:eastAsia="es-ES"/>
              </w:rPr>
              <w:t>-Se reflexiona y elabora documento guía y se aseguran recursos (PMCD, GN…) para la elaboración posterior (con apoyo externo) del plan/estrategia de comunicación de la CONGDN (incluyendo aspectos estratégicos y tácticos, siempre con base en potenciar mirada Sur)</w:t>
            </w:r>
          </w:p>
          <w:p w14:paraId="42A9BCE7" w14:textId="79A31F61" w:rsidR="00264D85" w:rsidRPr="00BA1A81" w:rsidRDefault="00264D85" w:rsidP="00BA1A81">
            <w:pPr>
              <w:spacing w:after="0" w:line="240" w:lineRule="auto"/>
              <w:jc w:val="both"/>
              <w:rPr>
                <w:rFonts w:ascii="Tahoma" w:hAnsi="Tahoma" w:cs="Tahoma"/>
                <w:sz w:val="16"/>
                <w:szCs w:val="16"/>
                <w:lang w:val="es-ES" w:eastAsia="es-ES"/>
              </w:rPr>
            </w:pPr>
            <w:r w:rsidRPr="00BA1A81">
              <w:rPr>
                <w:rFonts w:ascii="Tahoma" w:hAnsi="Tahoma" w:cs="Tahoma"/>
                <w:sz w:val="16"/>
                <w:szCs w:val="16"/>
                <w:lang w:val="es-ES" w:eastAsia="es-ES"/>
              </w:rPr>
              <w:t>-CONGDN participa en la elaboración del protocolo de comunicación sobre cooperación al desarrollo del GN</w:t>
            </w:r>
          </w:p>
        </w:tc>
        <w:tc>
          <w:tcPr>
            <w:tcW w:w="2269" w:type="dxa"/>
            <w:gridSpan w:val="4"/>
            <w:shd w:val="clear" w:color="auto" w:fill="auto"/>
          </w:tcPr>
          <w:p w14:paraId="510E9A6F" w14:textId="30D51569" w:rsidR="00264D85" w:rsidRPr="00C204C0" w:rsidRDefault="00264D85" w:rsidP="00BA1A81">
            <w:pPr>
              <w:spacing w:after="0" w:line="240" w:lineRule="auto"/>
              <w:jc w:val="both"/>
              <w:rPr>
                <w:rFonts w:ascii="Tahoma" w:hAnsi="Tahoma" w:cs="Tahoma"/>
                <w:sz w:val="16"/>
                <w:szCs w:val="16"/>
                <w:lang w:val="es-ES" w:eastAsia="es-ES"/>
              </w:rPr>
            </w:pPr>
          </w:p>
        </w:tc>
        <w:tc>
          <w:tcPr>
            <w:tcW w:w="2269" w:type="dxa"/>
            <w:gridSpan w:val="3"/>
            <w:shd w:val="clear" w:color="auto" w:fill="FFFFFF"/>
          </w:tcPr>
          <w:p w14:paraId="0A1E53DF" w14:textId="12239B9F" w:rsidR="00264D85" w:rsidRPr="0058128B" w:rsidRDefault="00264D85" w:rsidP="00B5634E">
            <w:pPr>
              <w:spacing w:after="0" w:line="240" w:lineRule="auto"/>
              <w:jc w:val="both"/>
              <w:rPr>
                <w:rFonts w:ascii="Tahoma" w:hAnsi="Tahoma" w:cs="Tahoma"/>
                <w:color w:val="FF0000"/>
                <w:sz w:val="16"/>
                <w:szCs w:val="16"/>
                <w:lang w:val="es-ES" w:eastAsia="es-ES"/>
              </w:rPr>
            </w:pPr>
            <w:r w:rsidRPr="00C204C0">
              <w:rPr>
                <w:rFonts w:ascii="Tahoma" w:hAnsi="Tahoma" w:cs="Tahoma"/>
                <w:sz w:val="16"/>
                <w:szCs w:val="16"/>
                <w:lang w:val="es-ES" w:eastAsia="es-ES"/>
              </w:rPr>
              <w:t>-Elaborada estrategia/plan de comunicación de la CONGDN, centrada en impulsar visión Sur como elemento clave para ciudadanía global, potenciando RRSS para ello</w:t>
            </w:r>
            <w:r>
              <w:rPr>
                <w:rFonts w:ascii="Tahoma" w:hAnsi="Tahoma" w:cs="Tahoma"/>
                <w:sz w:val="16"/>
                <w:szCs w:val="16"/>
                <w:lang w:val="es-ES" w:eastAsia="es-ES"/>
              </w:rPr>
              <w:t xml:space="preserve"> (incluye diagnóstico, mensajes clave, grupos prioritarios, canales, diseño de campaña, etc.)</w:t>
            </w:r>
          </w:p>
          <w:p w14:paraId="748710D1" w14:textId="488439A6" w:rsidR="00264D85" w:rsidRPr="00D40A69" w:rsidRDefault="00264D85">
            <w:pPr>
              <w:spacing w:after="0" w:line="240" w:lineRule="auto"/>
              <w:jc w:val="both"/>
              <w:rPr>
                <w:rFonts w:ascii="Tahoma" w:hAnsi="Tahoma" w:cs="Tahoma"/>
                <w:sz w:val="16"/>
                <w:szCs w:val="16"/>
                <w:lang w:val="es-ES" w:eastAsia="es-ES"/>
              </w:rPr>
            </w:pPr>
          </w:p>
        </w:tc>
        <w:tc>
          <w:tcPr>
            <w:tcW w:w="2269" w:type="dxa"/>
            <w:gridSpan w:val="3"/>
            <w:shd w:val="clear" w:color="auto" w:fill="FFFFFF"/>
          </w:tcPr>
          <w:p w14:paraId="690A7520" w14:textId="39F8D936" w:rsidR="00264D85" w:rsidRPr="00BD31EE" w:rsidRDefault="00264D85" w:rsidP="00B5634E">
            <w:pPr>
              <w:spacing w:after="0" w:line="240" w:lineRule="auto"/>
              <w:jc w:val="both"/>
              <w:rPr>
                <w:rFonts w:ascii="Tahoma" w:hAnsi="Tahoma" w:cs="Tahoma"/>
                <w:sz w:val="16"/>
                <w:szCs w:val="16"/>
                <w:lang w:val="es-ES" w:eastAsia="es-ES"/>
              </w:rPr>
            </w:pPr>
            <w:r w:rsidRPr="00BD31EE">
              <w:rPr>
                <w:rFonts w:ascii="Tahoma" w:hAnsi="Tahoma" w:cs="Tahoma"/>
                <w:sz w:val="16"/>
                <w:szCs w:val="16"/>
                <w:lang w:val="es-ES" w:eastAsia="es-ES"/>
              </w:rPr>
              <w:t xml:space="preserve">-Se lanza una campaña propia de comunicación de la CONGDN en Navarra (inc. RRSS) en </w:t>
            </w:r>
            <w:r>
              <w:rPr>
                <w:rFonts w:ascii="Tahoma" w:hAnsi="Tahoma" w:cs="Tahoma"/>
                <w:sz w:val="16"/>
                <w:szCs w:val="16"/>
                <w:lang w:val="es-ES" w:eastAsia="es-ES"/>
              </w:rPr>
              <w:t>ejecución</w:t>
            </w:r>
            <w:r w:rsidRPr="00BD31EE">
              <w:rPr>
                <w:rFonts w:ascii="Tahoma" w:hAnsi="Tahoma" w:cs="Tahoma"/>
                <w:sz w:val="16"/>
                <w:szCs w:val="16"/>
                <w:lang w:val="es-ES" w:eastAsia="es-ES"/>
              </w:rPr>
              <w:t xml:space="preserve"> de la estrategia aprobada </w:t>
            </w:r>
          </w:p>
          <w:p w14:paraId="4D2DB402" w14:textId="60C8D06B" w:rsidR="00264D85" w:rsidRPr="00BD31EE" w:rsidRDefault="00264D85">
            <w:pPr>
              <w:spacing w:after="0" w:line="240" w:lineRule="auto"/>
              <w:jc w:val="both"/>
              <w:rPr>
                <w:rFonts w:ascii="Tahoma" w:hAnsi="Tahoma" w:cs="Tahoma"/>
                <w:sz w:val="16"/>
                <w:szCs w:val="16"/>
                <w:lang w:val="es-ES" w:eastAsia="es-ES"/>
              </w:rPr>
            </w:pPr>
            <w:r w:rsidRPr="00BD31EE">
              <w:rPr>
                <w:rFonts w:ascii="Tahoma" w:hAnsi="Tahoma" w:cs="Tahoma"/>
                <w:sz w:val="16"/>
                <w:szCs w:val="16"/>
                <w:lang w:val="es-ES" w:eastAsia="es-ES"/>
              </w:rPr>
              <w:t xml:space="preserve">-Se evalúa la campaña de comunicación. </w:t>
            </w:r>
          </w:p>
        </w:tc>
        <w:tc>
          <w:tcPr>
            <w:tcW w:w="2270" w:type="dxa"/>
            <w:gridSpan w:val="3"/>
            <w:shd w:val="clear" w:color="auto" w:fill="FFFFFF"/>
          </w:tcPr>
          <w:p w14:paraId="7E65EA69" w14:textId="03B5341E" w:rsidR="00264D85" w:rsidRPr="00BD31EE" w:rsidRDefault="00264D85">
            <w:pPr>
              <w:spacing w:after="0" w:line="240" w:lineRule="auto"/>
              <w:jc w:val="both"/>
              <w:rPr>
                <w:rFonts w:ascii="Tahoma" w:hAnsi="Tahoma" w:cs="Tahoma"/>
                <w:sz w:val="16"/>
                <w:szCs w:val="16"/>
                <w:lang w:val="es-ES" w:eastAsia="es-ES"/>
              </w:rPr>
            </w:pPr>
            <w:r w:rsidRPr="00BD31EE">
              <w:rPr>
                <w:rFonts w:ascii="Tahoma" w:hAnsi="Tahoma" w:cs="Tahoma"/>
                <w:sz w:val="16"/>
                <w:szCs w:val="16"/>
                <w:lang w:val="es-ES" w:eastAsia="es-ES"/>
              </w:rPr>
              <w:t>-Se lanza una segunda campaña propia de comunicación de la CONGDN.</w:t>
            </w:r>
          </w:p>
          <w:p w14:paraId="27B36000" w14:textId="2446907F" w:rsidR="00264D85" w:rsidRPr="00BD31EE" w:rsidRDefault="00264D85">
            <w:pPr>
              <w:spacing w:after="0" w:line="240" w:lineRule="auto"/>
              <w:jc w:val="both"/>
              <w:rPr>
                <w:rFonts w:ascii="Tahoma" w:hAnsi="Tahoma" w:cs="Tahoma"/>
                <w:sz w:val="16"/>
                <w:szCs w:val="16"/>
                <w:lang w:val="es-ES" w:eastAsia="es-ES"/>
              </w:rPr>
            </w:pPr>
            <w:r w:rsidRPr="00BD31EE">
              <w:rPr>
                <w:rFonts w:ascii="Tahoma" w:hAnsi="Tahoma" w:cs="Tahoma"/>
                <w:sz w:val="16"/>
                <w:szCs w:val="16"/>
                <w:lang w:val="es-ES" w:eastAsia="es-ES"/>
              </w:rPr>
              <w:t>-Se evalúa la campaña y, en general, toda la estrategia de comunicación de la CONGDN durante el PE</w:t>
            </w:r>
          </w:p>
        </w:tc>
        <w:tc>
          <w:tcPr>
            <w:tcW w:w="1846" w:type="dxa"/>
            <w:gridSpan w:val="2"/>
            <w:vMerge w:val="restart"/>
          </w:tcPr>
          <w:p w14:paraId="27769919" w14:textId="77777777" w:rsidR="00264D85" w:rsidRDefault="00264D85" w:rsidP="00DB5689">
            <w:pPr>
              <w:spacing w:after="0" w:line="240" w:lineRule="auto"/>
              <w:rPr>
                <w:rFonts w:ascii="Tahoma" w:hAnsi="Tahoma" w:cs="Tahoma"/>
                <w:sz w:val="16"/>
                <w:szCs w:val="16"/>
                <w:highlight w:val="yellow"/>
                <w:lang w:val="es-ES" w:eastAsia="es-ES"/>
              </w:rPr>
            </w:pPr>
          </w:p>
          <w:p w14:paraId="0BDC174C" w14:textId="2BCE09A3" w:rsidR="00264D85" w:rsidRPr="00726621" w:rsidRDefault="00264D85" w:rsidP="00726621">
            <w:pPr>
              <w:spacing w:after="0" w:line="240" w:lineRule="auto"/>
              <w:jc w:val="both"/>
              <w:rPr>
                <w:rFonts w:ascii="Tahoma" w:hAnsi="Tahoma" w:cs="Tahoma"/>
                <w:color w:val="0070C0"/>
                <w:sz w:val="16"/>
                <w:szCs w:val="16"/>
                <w:lang w:val="es-ES" w:eastAsia="es-ES"/>
              </w:rPr>
            </w:pPr>
            <w:r w:rsidRPr="001F60C3">
              <w:rPr>
                <w:rFonts w:ascii="Tahoma" w:hAnsi="Tahoma" w:cs="Tahoma"/>
                <w:color w:val="0070C0"/>
                <w:sz w:val="16"/>
                <w:szCs w:val="16"/>
                <w:lang w:val="es-ES" w:eastAsia="es-ES"/>
              </w:rPr>
              <w:t>-</w:t>
            </w:r>
            <w:r>
              <w:rPr>
                <w:rFonts w:ascii="Tahoma" w:hAnsi="Tahoma" w:cs="Tahoma"/>
                <w:color w:val="0070C0"/>
                <w:sz w:val="16"/>
                <w:szCs w:val="16"/>
                <w:lang w:val="es-ES" w:eastAsia="es-ES"/>
              </w:rPr>
              <w:t xml:space="preserve">Aumenta el conocimiento y mejora </w:t>
            </w:r>
            <w:r w:rsidRPr="001F60C3">
              <w:rPr>
                <w:rFonts w:ascii="Tahoma" w:hAnsi="Tahoma" w:cs="Tahoma"/>
                <w:color w:val="0070C0"/>
                <w:sz w:val="16"/>
                <w:szCs w:val="16"/>
                <w:lang w:val="es-ES" w:eastAsia="es-ES"/>
              </w:rPr>
              <w:t>la percepción</w:t>
            </w:r>
            <w:r w:rsidRPr="00726621">
              <w:rPr>
                <w:rFonts w:ascii="Tahoma" w:hAnsi="Tahoma" w:cs="Tahoma"/>
                <w:color w:val="0070C0"/>
                <w:sz w:val="16"/>
                <w:szCs w:val="16"/>
                <w:lang w:val="es-ES" w:eastAsia="es-ES"/>
              </w:rPr>
              <w:t xml:space="preserve"> de la cooperación al desarrollo y el apoyo a las ONGD entre la ciudadanía</w:t>
            </w:r>
            <w:r>
              <w:rPr>
                <w:rFonts w:ascii="Tahoma" w:hAnsi="Tahoma" w:cs="Tahoma"/>
                <w:color w:val="0070C0"/>
                <w:sz w:val="16"/>
                <w:szCs w:val="16"/>
                <w:lang w:val="es-ES" w:eastAsia="es-ES"/>
              </w:rPr>
              <w:t xml:space="preserve"> navarra (medida a través de grupos focales) </w:t>
            </w:r>
          </w:p>
          <w:p w14:paraId="15766F77" w14:textId="77777777" w:rsidR="00264D85" w:rsidRPr="00726621" w:rsidRDefault="00264D85" w:rsidP="00726621">
            <w:pPr>
              <w:spacing w:after="0" w:line="240" w:lineRule="auto"/>
              <w:jc w:val="both"/>
              <w:rPr>
                <w:rFonts w:ascii="Tahoma" w:hAnsi="Tahoma" w:cs="Tahoma"/>
                <w:color w:val="0070C0"/>
                <w:sz w:val="16"/>
                <w:szCs w:val="16"/>
                <w:lang w:val="es-ES" w:eastAsia="es-ES"/>
              </w:rPr>
            </w:pPr>
          </w:p>
          <w:p w14:paraId="7B9EEC30" w14:textId="77777777" w:rsidR="00264D85" w:rsidRPr="00726621" w:rsidRDefault="00264D85" w:rsidP="00726621">
            <w:pPr>
              <w:spacing w:after="0" w:line="240" w:lineRule="auto"/>
              <w:jc w:val="both"/>
              <w:rPr>
                <w:rFonts w:ascii="Tahoma" w:hAnsi="Tahoma" w:cs="Tahoma"/>
                <w:color w:val="0070C0"/>
                <w:sz w:val="16"/>
                <w:szCs w:val="16"/>
                <w:lang w:val="es-ES" w:eastAsia="es-ES"/>
              </w:rPr>
            </w:pPr>
            <w:r w:rsidRPr="00726621">
              <w:rPr>
                <w:rFonts w:ascii="Tahoma" w:hAnsi="Tahoma" w:cs="Tahoma"/>
                <w:color w:val="0070C0"/>
                <w:sz w:val="16"/>
                <w:szCs w:val="16"/>
                <w:lang w:val="es-ES" w:eastAsia="es-ES"/>
              </w:rPr>
              <w:t>-Incorporada visión Sur en estrategias y agendas de otros actores sociales</w:t>
            </w:r>
            <w:r>
              <w:rPr>
                <w:rFonts w:ascii="Tahoma" w:hAnsi="Tahoma" w:cs="Tahoma"/>
                <w:color w:val="0070C0"/>
                <w:sz w:val="16"/>
                <w:szCs w:val="16"/>
                <w:lang w:val="es-ES" w:eastAsia="es-ES"/>
              </w:rPr>
              <w:t xml:space="preserve"> de Navarra</w:t>
            </w:r>
          </w:p>
          <w:p w14:paraId="1AD7E3FA" w14:textId="77777777" w:rsidR="00264D85" w:rsidRPr="00726621" w:rsidRDefault="00264D85" w:rsidP="00726621">
            <w:pPr>
              <w:spacing w:after="0" w:line="240" w:lineRule="auto"/>
              <w:jc w:val="both"/>
              <w:rPr>
                <w:rFonts w:ascii="Tahoma" w:hAnsi="Tahoma" w:cs="Tahoma"/>
                <w:color w:val="0070C0"/>
                <w:sz w:val="16"/>
                <w:szCs w:val="16"/>
                <w:lang w:val="es-ES" w:eastAsia="es-ES"/>
              </w:rPr>
            </w:pPr>
          </w:p>
          <w:p w14:paraId="6751AF15" w14:textId="4C43E374" w:rsidR="00264D85" w:rsidRDefault="00264D85" w:rsidP="00726621">
            <w:pPr>
              <w:spacing w:after="0" w:line="240" w:lineRule="auto"/>
              <w:jc w:val="both"/>
              <w:rPr>
                <w:rFonts w:ascii="Tahoma" w:hAnsi="Tahoma" w:cs="Tahoma"/>
                <w:color w:val="0070C0"/>
                <w:sz w:val="16"/>
                <w:szCs w:val="16"/>
                <w:lang w:val="es-ES" w:eastAsia="es-ES"/>
              </w:rPr>
            </w:pPr>
            <w:r w:rsidRPr="00726621">
              <w:rPr>
                <w:rFonts w:ascii="Tahoma" w:hAnsi="Tahoma" w:cs="Tahoma"/>
                <w:color w:val="0070C0"/>
                <w:sz w:val="16"/>
                <w:szCs w:val="16"/>
                <w:lang w:val="es-ES" w:eastAsia="es-ES"/>
              </w:rPr>
              <w:t>-</w:t>
            </w:r>
            <w:r>
              <w:rPr>
                <w:rFonts w:ascii="Tahoma" w:hAnsi="Tahoma" w:cs="Tahoma"/>
                <w:color w:val="0070C0"/>
                <w:sz w:val="16"/>
                <w:szCs w:val="16"/>
                <w:lang w:val="es-ES" w:eastAsia="es-ES"/>
              </w:rPr>
              <w:t>P</w:t>
            </w:r>
            <w:r w:rsidRPr="00726621">
              <w:rPr>
                <w:rFonts w:ascii="Tahoma" w:hAnsi="Tahoma" w:cs="Tahoma"/>
                <w:color w:val="0070C0"/>
                <w:sz w:val="16"/>
                <w:szCs w:val="16"/>
                <w:lang w:val="es-ES" w:eastAsia="es-ES"/>
              </w:rPr>
              <w:t xml:space="preserve">rograma </w:t>
            </w:r>
            <w:r>
              <w:rPr>
                <w:rFonts w:ascii="Tahoma" w:hAnsi="Tahoma" w:cs="Tahoma"/>
                <w:color w:val="0070C0"/>
                <w:sz w:val="16"/>
                <w:szCs w:val="16"/>
                <w:lang w:val="es-ES" w:eastAsia="es-ES"/>
              </w:rPr>
              <w:t xml:space="preserve">plurianual </w:t>
            </w:r>
            <w:r w:rsidRPr="00726621">
              <w:rPr>
                <w:rFonts w:ascii="Tahoma" w:hAnsi="Tahoma" w:cs="Tahoma"/>
                <w:color w:val="0070C0"/>
                <w:sz w:val="16"/>
                <w:szCs w:val="16"/>
                <w:lang w:val="es-ES" w:eastAsia="es-ES"/>
              </w:rPr>
              <w:t>de ENF impulsado por la CONGDN</w:t>
            </w:r>
            <w:r>
              <w:rPr>
                <w:rFonts w:ascii="Tahoma" w:hAnsi="Tahoma" w:cs="Tahoma"/>
                <w:color w:val="0070C0"/>
                <w:sz w:val="16"/>
                <w:szCs w:val="16"/>
                <w:lang w:val="es-ES" w:eastAsia="es-ES"/>
              </w:rPr>
              <w:t xml:space="preserve"> en marcha</w:t>
            </w:r>
          </w:p>
          <w:p w14:paraId="6379ABC9" w14:textId="4DC02545" w:rsidR="00264D85" w:rsidRDefault="00264D85" w:rsidP="00726621">
            <w:pPr>
              <w:spacing w:after="0" w:line="240" w:lineRule="auto"/>
              <w:jc w:val="both"/>
              <w:rPr>
                <w:rFonts w:ascii="Tahoma" w:hAnsi="Tahoma" w:cs="Tahoma"/>
                <w:color w:val="0070C0"/>
                <w:sz w:val="16"/>
                <w:szCs w:val="16"/>
                <w:lang w:val="es-ES" w:eastAsia="es-ES"/>
              </w:rPr>
            </w:pPr>
          </w:p>
          <w:p w14:paraId="5F62AD71" w14:textId="4899E087" w:rsidR="00264D85" w:rsidRPr="00726621" w:rsidRDefault="00264D85" w:rsidP="00726621">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-Percepción por parte de las ONGD socias de que la línea de ENF se ha reforzado en la CONGDN</w:t>
            </w:r>
          </w:p>
          <w:p w14:paraId="43B69A7C" w14:textId="77777777" w:rsidR="00264D85" w:rsidRPr="00726621" w:rsidRDefault="00264D85" w:rsidP="00726621">
            <w:pPr>
              <w:spacing w:after="0" w:line="240" w:lineRule="auto"/>
              <w:jc w:val="both"/>
              <w:rPr>
                <w:rFonts w:ascii="Tahoma" w:hAnsi="Tahoma" w:cs="Tahoma"/>
                <w:color w:val="0070C0"/>
                <w:sz w:val="16"/>
                <w:szCs w:val="16"/>
                <w:lang w:val="es-ES" w:eastAsia="es-ES"/>
              </w:rPr>
            </w:pPr>
          </w:p>
          <w:p w14:paraId="4F51696D" w14:textId="77777777" w:rsidR="00264D85" w:rsidRPr="00726621" w:rsidRDefault="00264D85" w:rsidP="00726621">
            <w:pPr>
              <w:spacing w:after="0" w:line="240" w:lineRule="auto"/>
              <w:jc w:val="both"/>
              <w:rPr>
                <w:rFonts w:ascii="Tahoma" w:hAnsi="Tahoma" w:cs="Tahoma"/>
                <w:color w:val="0070C0"/>
                <w:sz w:val="16"/>
                <w:szCs w:val="16"/>
                <w:lang w:val="es-ES" w:eastAsia="es-ES"/>
              </w:rPr>
            </w:pPr>
            <w:r w:rsidRPr="00726621">
              <w:rPr>
                <w:rFonts w:ascii="Tahoma" w:hAnsi="Tahoma" w:cs="Tahoma"/>
                <w:color w:val="0070C0"/>
                <w:sz w:val="16"/>
                <w:szCs w:val="16"/>
                <w:lang w:val="es-ES" w:eastAsia="es-ES"/>
              </w:rPr>
              <w:t>-</w:t>
            </w:r>
            <w:r>
              <w:rPr>
                <w:rFonts w:ascii="Tahoma" w:hAnsi="Tahoma" w:cs="Tahoma"/>
                <w:color w:val="0070C0"/>
                <w:sz w:val="16"/>
                <w:szCs w:val="16"/>
                <w:lang w:val="es-ES" w:eastAsia="es-ES"/>
              </w:rPr>
              <w:t>Programa de EF revisado, partiendo de experiencia de ES, y en marcha</w:t>
            </w:r>
          </w:p>
          <w:p w14:paraId="01466766" w14:textId="77777777" w:rsidR="00264D85" w:rsidRPr="00726621" w:rsidRDefault="00264D85" w:rsidP="00726621">
            <w:pPr>
              <w:spacing w:after="0" w:line="240" w:lineRule="auto"/>
              <w:jc w:val="both"/>
              <w:rPr>
                <w:rFonts w:ascii="Tahoma" w:hAnsi="Tahoma" w:cs="Tahoma"/>
                <w:color w:val="0070C0"/>
                <w:sz w:val="16"/>
                <w:szCs w:val="16"/>
                <w:lang w:val="es-ES" w:eastAsia="es-ES"/>
              </w:rPr>
            </w:pPr>
          </w:p>
          <w:p w14:paraId="04F95DA5" w14:textId="77777777" w:rsidR="00264D85" w:rsidRPr="00726621" w:rsidRDefault="00264D85" w:rsidP="00726621">
            <w:pPr>
              <w:spacing w:after="0" w:line="240" w:lineRule="auto"/>
              <w:jc w:val="both"/>
              <w:rPr>
                <w:rFonts w:ascii="Tahoma" w:hAnsi="Tahoma" w:cs="Tahoma"/>
                <w:color w:val="0070C0"/>
                <w:sz w:val="16"/>
                <w:szCs w:val="16"/>
                <w:lang w:val="es-ES" w:eastAsia="es-ES"/>
              </w:rPr>
            </w:pPr>
            <w:r w:rsidRPr="00726621">
              <w:rPr>
                <w:rFonts w:ascii="Tahoma" w:hAnsi="Tahoma" w:cs="Tahoma"/>
                <w:color w:val="0070C0"/>
                <w:sz w:val="16"/>
                <w:szCs w:val="16"/>
                <w:lang w:val="es-ES" w:eastAsia="es-ES"/>
              </w:rPr>
              <w:t>-Aumento en el nº de voluntarios/as activos en  las ONGD miembros</w:t>
            </w:r>
          </w:p>
          <w:p w14:paraId="6D8A2F26" w14:textId="77777777" w:rsidR="00264D85" w:rsidRPr="005754CA" w:rsidRDefault="00264D85" w:rsidP="00700374">
            <w:pPr>
              <w:spacing w:after="0" w:line="240" w:lineRule="auto"/>
              <w:rPr>
                <w:rFonts w:ascii="Tahoma" w:hAnsi="Tahoma" w:cs="Tahoma"/>
                <w:sz w:val="16"/>
                <w:szCs w:val="16"/>
                <w:highlight w:val="yellow"/>
                <w:lang w:val="es-ES" w:eastAsia="es-ES"/>
              </w:rPr>
            </w:pPr>
          </w:p>
          <w:p w14:paraId="693FB095" w14:textId="77777777" w:rsidR="00264D85" w:rsidRPr="005754CA" w:rsidRDefault="00264D85" w:rsidP="00726621">
            <w:pPr>
              <w:spacing w:after="0" w:line="240" w:lineRule="auto"/>
              <w:rPr>
                <w:rFonts w:ascii="Tahoma" w:hAnsi="Tahoma" w:cs="Tahoma"/>
                <w:sz w:val="16"/>
                <w:szCs w:val="16"/>
                <w:highlight w:val="yellow"/>
                <w:lang w:val="es-ES" w:eastAsia="es-ES"/>
              </w:rPr>
            </w:pPr>
          </w:p>
        </w:tc>
      </w:tr>
      <w:tr w:rsidR="00C908EF" w:rsidRPr="006C67AC" w14:paraId="5B7DFFA0" w14:textId="77777777" w:rsidTr="000455A9">
        <w:trPr>
          <w:gridAfter w:val="1"/>
          <w:wAfter w:w="9" w:type="dxa"/>
          <w:cantSplit/>
          <w:trHeight w:val="1198"/>
        </w:trPr>
        <w:tc>
          <w:tcPr>
            <w:tcW w:w="851" w:type="dxa"/>
            <w:vMerge/>
            <w:shd w:val="clear" w:color="auto" w:fill="8EAADB"/>
          </w:tcPr>
          <w:p w14:paraId="2B025D74" w14:textId="77777777" w:rsidR="00C908EF" w:rsidRDefault="00C908EF" w:rsidP="003E362F">
            <w:pPr>
              <w:spacing w:after="0" w:line="240" w:lineRule="auto"/>
              <w:rPr>
                <w:rFonts w:ascii="Times New Roman"/>
                <w:sz w:val="24"/>
                <w:szCs w:val="24"/>
                <w:lang w:val="es-ES" w:eastAsia="es-ES_tradnl"/>
              </w:rPr>
            </w:pPr>
          </w:p>
        </w:tc>
        <w:tc>
          <w:tcPr>
            <w:tcW w:w="2264" w:type="dxa"/>
          </w:tcPr>
          <w:p w14:paraId="14C7EB5B" w14:textId="6B7F0F08" w:rsidR="00C908EF" w:rsidRPr="00273EF2" w:rsidRDefault="00C908EF" w:rsidP="0088630F">
            <w:pPr>
              <w:spacing w:after="0" w:line="240" w:lineRule="auto"/>
              <w:jc w:val="both"/>
              <w:rPr>
                <w:rFonts w:ascii="Tahoma" w:hAnsi="Tahoma" w:cs="Tahoma"/>
                <w:b/>
                <w:sz w:val="18"/>
                <w:szCs w:val="18"/>
                <w:lang w:val="es-ES" w:eastAsia="es-ES"/>
              </w:rPr>
            </w:pPr>
            <w:r w:rsidRPr="00273EF2">
              <w:rPr>
                <w:rFonts w:ascii="Tahoma" w:hAnsi="Tahoma" w:cs="Tahoma"/>
                <w:b/>
                <w:sz w:val="18"/>
                <w:szCs w:val="18"/>
                <w:lang w:val="es-ES" w:eastAsia="es-ES"/>
              </w:rPr>
              <w:t>1.1.2</w:t>
            </w:r>
            <w:r w:rsidRPr="00273EF2">
              <w:rPr>
                <w:rFonts w:ascii="Tahoma" w:hAnsi="Tahoma" w:cs="Tahoma"/>
                <w:b/>
                <w:sz w:val="18"/>
                <w:szCs w:val="18"/>
                <w:lang w:val="es-ES" w:eastAsia="es-ES"/>
              </w:rPr>
              <w:tab/>
              <w:t>Abrirse a alianzas estratégicas con nuevos actores de la sociedad civil</w:t>
            </w:r>
            <w:r>
              <w:rPr>
                <w:rFonts w:ascii="Tahoma" w:hAnsi="Tahoma" w:cs="Tahoma"/>
                <w:b/>
                <w:sz w:val="18"/>
                <w:szCs w:val="18"/>
                <w:lang w:val="es-ES" w:eastAsia="es-ES"/>
              </w:rPr>
              <w:t xml:space="preserve"> y sector privado</w:t>
            </w:r>
            <w:r w:rsidRPr="00273EF2">
              <w:rPr>
                <w:rFonts w:ascii="Tahoma" w:hAnsi="Tahoma" w:cs="Tahoma"/>
                <w:b/>
                <w:sz w:val="18"/>
                <w:szCs w:val="18"/>
                <w:lang w:val="es-ES" w:eastAsia="es-ES"/>
              </w:rPr>
              <w:t xml:space="preserve"> </w:t>
            </w:r>
          </w:p>
        </w:tc>
        <w:tc>
          <w:tcPr>
            <w:tcW w:w="2302" w:type="dxa"/>
            <w:gridSpan w:val="5"/>
          </w:tcPr>
          <w:p w14:paraId="13BAB7DC" w14:textId="76181DAE" w:rsidR="00C908EF" w:rsidRPr="00AC5CCA" w:rsidRDefault="00C908EF" w:rsidP="003E362F">
            <w:pPr>
              <w:spacing w:after="0" w:line="240" w:lineRule="auto"/>
              <w:jc w:val="both"/>
              <w:rPr>
                <w:rFonts w:ascii="Tahoma" w:hAnsi="Tahoma" w:cs="Tahoma"/>
                <w:sz w:val="16"/>
                <w:szCs w:val="16"/>
                <w:lang w:val="es-ES" w:eastAsia="es-ES"/>
              </w:rPr>
            </w:pPr>
          </w:p>
        </w:tc>
        <w:tc>
          <w:tcPr>
            <w:tcW w:w="2268" w:type="dxa"/>
            <w:gridSpan w:val="3"/>
          </w:tcPr>
          <w:p w14:paraId="265D1E50" w14:textId="1637A243" w:rsidR="00C908EF" w:rsidRPr="00AC5CCA" w:rsidRDefault="00C908EF" w:rsidP="003E362F">
            <w:pPr>
              <w:spacing w:after="0" w:line="240" w:lineRule="auto"/>
              <w:jc w:val="both"/>
              <w:rPr>
                <w:rFonts w:ascii="Tahoma" w:hAnsi="Tahoma" w:cs="Tahoma"/>
                <w:sz w:val="16"/>
                <w:szCs w:val="16"/>
                <w:lang w:val="es-ES" w:eastAsia="es-ES"/>
              </w:rPr>
            </w:pPr>
            <w:r w:rsidRPr="00AC5CCA">
              <w:rPr>
                <w:rFonts w:ascii="Tahoma" w:hAnsi="Tahoma" w:cs="Tahoma"/>
                <w:sz w:val="16"/>
                <w:szCs w:val="16"/>
                <w:lang w:val="es-ES" w:eastAsia="es-ES"/>
              </w:rPr>
              <w:t xml:space="preserve">-Se </w:t>
            </w:r>
            <w:r>
              <w:rPr>
                <w:rFonts w:ascii="Tahoma" w:hAnsi="Tahoma" w:cs="Tahoma"/>
                <w:sz w:val="16"/>
                <w:szCs w:val="16"/>
                <w:lang w:val="es-ES" w:eastAsia="es-ES"/>
              </w:rPr>
              <w:t>lleva a cabo un mapeo de actores de la sociedad civil (ecologistas, mujeres, vecinales, partidos políticos, sindicatos, universidades, medios, colegios profesionales, etc.) priorizando con criterios claros aquellos estratégicos para la CONGDN</w:t>
            </w:r>
          </w:p>
        </w:tc>
        <w:tc>
          <w:tcPr>
            <w:tcW w:w="4536" w:type="dxa"/>
            <w:gridSpan w:val="6"/>
          </w:tcPr>
          <w:p w14:paraId="78E74727" w14:textId="77777777"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-Contactos y acuerdos preliminares con actores estratégicos para transversalizar mirada Sur en sus agendas</w:t>
            </w:r>
          </w:p>
          <w:p w14:paraId="5BA1A46B" w14:textId="77777777" w:rsidR="00C908EF" w:rsidRPr="00AC5CCA"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-Desarrollada al menos una iniciativa piloto con estos actores</w:t>
            </w:r>
          </w:p>
        </w:tc>
        <w:tc>
          <w:tcPr>
            <w:tcW w:w="2240" w:type="dxa"/>
          </w:tcPr>
          <w:p w14:paraId="632D8372" w14:textId="77777777"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continua y finaliza la iniciativa conjunta con estos actores</w:t>
            </w:r>
          </w:p>
          <w:p w14:paraId="64189FCD" w14:textId="0FAC4760" w:rsidR="00C908EF" w:rsidRPr="00AC5CCA"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 la estrategia de colaboración con actores de sociedad civil y sector privado</w:t>
            </w:r>
          </w:p>
        </w:tc>
        <w:tc>
          <w:tcPr>
            <w:tcW w:w="1846" w:type="dxa"/>
            <w:gridSpan w:val="2"/>
            <w:vMerge/>
          </w:tcPr>
          <w:p w14:paraId="1FB77130" w14:textId="77777777" w:rsidR="00C908EF" w:rsidRPr="00DA5979" w:rsidRDefault="00C908EF" w:rsidP="003E362F">
            <w:pPr>
              <w:spacing w:after="0" w:line="240" w:lineRule="auto"/>
              <w:jc w:val="both"/>
              <w:rPr>
                <w:rFonts w:ascii="Tahoma" w:hAnsi="Tahoma" w:cs="Tahoma"/>
                <w:sz w:val="19"/>
                <w:szCs w:val="19"/>
                <w:lang w:val="es-ES" w:eastAsia="es-ES"/>
              </w:rPr>
            </w:pPr>
          </w:p>
        </w:tc>
      </w:tr>
      <w:tr w:rsidR="00C908EF" w:rsidRPr="006C67AC" w14:paraId="3620DC7E" w14:textId="77777777" w:rsidTr="000455A9">
        <w:trPr>
          <w:gridAfter w:val="1"/>
          <w:wAfter w:w="9" w:type="dxa"/>
          <w:cantSplit/>
          <w:trHeight w:val="949"/>
        </w:trPr>
        <w:tc>
          <w:tcPr>
            <w:tcW w:w="851" w:type="dxa"/>
            <w:vMerge/>
            <w:shd w:val="clear" w:color="auto" w:fill="8EAADB"/>
          </w:tcPr>
          <w:p w14:paraId="0BC47804" w14:textId="77777777" w:rsidR="00C908EF" w:rsidRDefault="00C908EF" w:rsidP="003E362F">
            <w:pPr>
              <w:spacing w:after="0" w:line="240" w:lineRule="auto"/>
              <w:rPr>
                <w:rFonts w:ascii="Times New Roman"/>
                <w:sz w:val="24"/>
                <w:szCs w:val="24"/>
                <w:lang w:val="es-ES" w:eastAsia="es-ES_tradnl"/>
              </w:rPr>
            </w:pPr>
          </w:p>
        </w:tc>
        <w:tc>
          <w:tcPr>
            <w:tcW w:w="2264" w:type="dxa"/>
          </w:tcPr>
          <w:p w14:paraId="0B3CF198" w14:textId="77777777" w:rsidR="00C908EF" w:rsidRPr="00273EF2" w:rsidRDefault="00C908EF" w:rsidP="003E362F">
            <w:pPr>
              <w:spacing w:after="0" w:line="240" w:lineRule="auto"/>
              <w:jc w:val="both"/>
              <w:rPr>
                <w:rFonts w:ascii="Tahoma" w:hAnsi="Tahoma" w:cs="Tahoma"/>
                <w:b/>
                <w:sz w:val="18"/>
                <w:szCs w:val="18"/>
                <w:lang w:val="es-ES" w:eastAsia="es-ES"/>
              </w:rPr>
            </w:pPr>
            <w:r w:rsidRPr="00273EF2">
              <w:rPr>
                <w:rFonts w:ascii="Tahoma" w:hAnsi="Tahoma" w:cs="Tahoma"/>
                <w:b/>
                <w:sz w:val="18"/>
                <w:szCs w:val="18"/>
                <w:lang w:val="es-ES" w:eastAsia="es-ES"/>
              </w:rPr>
              <w:t>1.1.3</w:t>
            </w:r>
            <w:r w:rsidRPr="00273EF2">
              <w:rPr>
                <w:rFonts w:ascii="Tahoma" w:hAnsi="Tahoma" w:cs="Tahoma"/>
                <w:b/>
                <w:sz w:val="18"/>
                <w:szCs w:val="18"/>
                <w:lang w:val="es-ES" w:eastAsia="es-ES"/>
              </w:rPr>
              <w:tab/>
              <w:t>Fortalecer la Educación No Formal/Informal como estrategia clave de ETCG para lograr una ciudadanía global activa e implicada</w:t>
            </w:r>
          </w:p>
        </w:tc>
        <w:tc>
          <w:tcPr>
            <w:tcW w:w="2285" w:type="dxa"/>
            <w:gridSpan w:val="4"/>
          </w:tcPr>
          <w:p w14:paraId="1118FDD6" w14:textId="77777777"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(re)activa grupo de ENF de la CONGDN, con objetivos y dinámicas</w:t>
            </w:r>
          </w:p>
          <w:p w14:paraId="0A223D8E" w14:textId="77777777"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 mejora y completa la idea existente de un programa plurianual de ENF apoyada por el PMCD, valorando la implicación de otros actores para el mismo (entidades ENF)</w:t>
            </w:r>
          </w:p>
        </w:tc>
        <w:tc>
          <w:tcPr>
            <w:tcW w:w="9061" w:type="dxa"/>
            <w:gridSpan w:val="11"/>
          </w:tcPr>
          <w:p w14:paraId="7C7D532C" w14:textId="5D60A778"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ejecuta el programa de ENF (idealmente por medio de acuerdo marco PMCD con financiación a 3 años, aunque también puede presentarse “partido” en forma de proyecto con carácter anual a convocatorias de subvención ENF anuales), con revisiones anuales que permitan obtener lecciones aprendidas y posibles rediseños del mismo (objetivos, temáticas, actores implicados, grupos meta, estrategias, etc.) </w:t>
            </w:r>
          </w:p>
          <w:p w14:paraId="32ED8EEF" w14:textId="5807CDC9" w:rsidR="00C908EF"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-Al final del período (2025) se evalúa y sistematiza el programa de ENF realizado, difundiendo sus resultados y lecciones aprendidas, como insumos para identificar un nuevo programa plurianual para el próximo período.</w:t>
            </w:r>
          </w:p>
          <w:p w14:paraId="5E9141EF" w14:textId="1DC4066A" w:rsidR="00C908EF" w:rsidRPr="00662927" w:rsidRDefault="00C908EF" w:rsidP="003E362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mantiene operativo y dinámico el grupo de ENF de la CONGDN, con reuniones regulares cada año, centradas en la gestión y seguimiento del programa de ENF, junto a la/s entidad financiadora/s</w:t>
            </w:r>
          </w:p>
        </w:tc>
        <w:tc>
          <w:tcPr>
            <w:tcW w:w="1846" w:type="dxa"/>
            <w:gridSpan w:val="2"/>
            <w:vMerge/>
          </w:tcPr>
          <w:p w14:paraId="059B693C" w14:textId="77777777" w:rsidR="00C908EF" w:rsidRPr="00DA5979" w:rsidRDefault="00C908EF" w:rsidP="003E362F">
            <w:pPr>
              <w:spacing w:after="0" w:line="240" w:lineRule="auto"/>
              <w:jc w:val="both"/>
              <w:rPr>
                <w:rFonts w:ascii="Tahoma" w:hAnsi="Tahoma" w:cs="Tahoma"/>
                <w:sz w:val="19"/>
                <w:szCs w:val="19"/>
                <w:lang w:val="es-ES" w:eastAsia="es-ES"/>
              </w:rPr>
            </w:pPr>
          </w:p>
        </w:tc>
      </w:tr>
      <w:tr w:rsidR="002306FB" w:rsidRPr="006C67AC" w14:paraId="6FCCC64C" w14:textId="77777777" w:rsidTr="000455A9">
        <w:trPr>
          <w:gridAfter w:val="1"/>
          <w:wAfter w:w="9" w:type="dxa"/>
          <w:cantSplit/>
        </w:trPr>
        <w:tc>
          <w:tcPr>
            <w:tcW w:w="851" w:type="dxa"/>
            <w:vMerge/>
            <w:shd w:val="clear" w:color="auto" w:fill="8EAADB"/>
          </w:tcPr>
          <w:p w14:paraId="25B7A25F" w14:textId="77777777" w:rsidR="002306FB" w:rsidRDefault="002306FB" w:rsidP="003E362F">
            <w:pPr>
              <w:spacing w:after="0" w:line="240" w:lineRule="auto"/>
              <w:rPr>
                <w:rFonts w:ascii="Times New Roman"/>
                <w:sz w:val="24"/>
                <w:szCs w:val="24"/>
                <w:lang w:val="es-ES" w:eastAsia="es-ES_tradnl"/>
              </w:rPr>
            </w:pPr>
          </w:p>
        </w:tc>
        <w:tc>
          <w:tcPr>
            <w:tcW w:w="2264" w:type="dxa"/>
          </w:tcPr>
          <w:p w14:paraId="10DCCCC3" w14:textId="04708B70" w:rsidR="002306FB" w:rsidRPr="00AE4DF4" w:rsidRDefault="002306FB" w:rsidP="00C239FB">
            <w:pPr>
              <w:spacing w:after="0" w:line="240" w:lineRule="auto"/>
              <w:jc w:val="both"/>
              <w:rPr>
                <w:rFonts w:ascii="Tahoma" w:hAnsi="Tahoma" w:cs="Tahoma"/>
                <w:b/>
                <w:sz w:val="18"/>
                <w:szCs w:val="18"/>
                <w:lang w:val="es-ES" w:eastAsia="es-ES"/>
              </w:rPr>
            </w:pPr>
            <w:r w:rsidRPr="00AE4DF4">
              <w:rPr>
                <w:rFonts w:ascii="Tahoma" w:hAnsi="Tahoma" w:cs="Tahoma"/>
                <w:b/>
                <w:sz w:val="18"/>
                <w:szCs w:val="18"/>
                <w:lang w:val="es-ES" w:eastAsia="es-ES"/>
              </w:rPr>
              <w:t>1.1.4</w:t>
            </w:r>
            <w:r w:rsidRPr="00AE4DF4">
              <w:rPr>
                <w:rFonts w:ascii="Tahoma" w:hAnsi="Tahoma" w:cs="Tahoma"/>
                <w:b/>
                <w:sz w:val="18"/>
                <w:szCs w:val="18"/>
                <w:lang w:val="es-ES" w:eastAsia="es-ES"/>
              </w:rPr>
              <w:tab/>
              <w:t>Consolidar, difundir y hacer sostenible el modelo de Educación Formal de “Escuelas Solidarias”</w:t>
            </w:r>
            <w:r>
              <w:rPr>
                <w:rFonts w:ascii="Tahoma" w:hAnsi="Tahoma" w:cs="Tahoma"/>
                <w:b/>
                <w:sz w:val="18"/>
                <w:szCs w:val="18"/>
                <w:lang w:val="es-ES" w:eastAsia="es-ES"/>
              </w:rPr>
              <w:t xml:space="preserve"> (ES)</w:t>
            </w:r>
          </w:p>
        </w:tc>
        <w:tc>
          <w:tcPr>
            <w:tcW w:w="2285" w:type="dxa"/>
            <w:gridSpan w:val="4"/>
          </w:tcPr>
          <w:p w14:paraId="5BAEB635" w14:textId="56B8255F" w:rsidR="002306FB" w:rsidRDefault="002306FB" w:rsidP="003E362F">
            <w:pPr>
              <w:spacing w:after="0" w:line="240" w:lineRule="auto"/>
              <w:jc w:val="both"/>
              <w:rPr>
                <w:rFonts w:ascii="Tahoma" w:hAnsi="Tahoma" w:cs="Tahoma"/>
                <w:sz w:val="16"/>
                <w:szCs w:val="16"/>
                <w:lang w:val="es-ES" w:eastAsia="es-ES_tradnl"/>
              </w:rPr>
            </w:pPr>
          </w:p>
        </w:tc>
        <w:tc>
          <w:tcPr>
            <w:tcW w:w="2285" w:type="dxa"/>
            <w:gridSpan w:val="4"/>
          </w:tcPr>
          <w:p w14:paraId="21A7B081" w14:textId="77777777" w:rsidR="002306FB" w:rsidRDefault="002306FB" w:rsidP="003E362F">
            <w:pPr>
              <w:spacing w:after="0" w:line="240" w:lineRule="auto"/>
              <w:jc w:val="both"/>
              <w:rPr>
                <w:rFonts w:ascii="Tahoma" w:hAnsi="Tahoma" w:cs="Tahoma"/>
                <w:sz w:val="16"/>
                <w:szCs w:val="16"/>
                <w:lang w:val="es-ES" w:eastAsia="es-ES_tradnl"/>
              </w:rPr>
            </w:pPr>
            <w:r w:rsidRPr="003C165F">
              <w:rPr>
                <w:rFonts w:ascii="Tahoma" w:hAnsi="Tahoma" w:cs="Tahoma"/>
                <w:sz w:val="16"/>
                <w:szCs w:val="16"/>
                <w:lang w:val="es-ES" w:eastAsia="es-ES_tradnl"/>
              </w:rPr>
              <w:t xml:space="preserve">-Se </w:t>
            </w:r>
            <w:r>
              <w:rPr>
                <w:rFonts w:ascii="Tahoma" w:hAnsi="Tahoma" w:cs="Tahoma"/>
                <w:sz w:val="16"/>
                <w:szCs w:val="16"/>
                <w:lang w:val="es-ES" w:eastAsia="es-ES_tradnl"/>
              </w:rPr>
              <w:t>realiza</w:t>
            </w:r>
            <w:r w:rsidRPr="003C165F">
              <w:rPr>
                <w:rFonts w:ascii="Tahoma" w:hAnsi="Tahoma" w:cs="Tahoma"/>
                <w:sz w:val="16"/>
                <w:szCs w:val="16"/>
                <w:lang w:val="es-ES" w:eastAsia="es-ES_tradnl"/>
              </w:rPr>
              <w:t xml:space="preserve"> un proceso de reflexión </w:t>
            </w:r>
            <w:r>
              <w:rPr>
                <w:rFonts w:ascii="Tahoma" w:hAnsi="Tahoma" w:cs="Tahoma"/>
                <w:sz w:val="16"/>
                <w:szCs w:val="16"/>
                <w:lang w:val="es-ES" w:eastAsia="es-ES_tradnl"/>
              </w:rPr>
              <w:t xml:space="preserve">y evaluación de la experiencia y el modelo, definiendo  buenas prácticas y líneas estratégicas a futuro, dirigiendo el rol de la CONGDN cada vez más hacia asesoría y acompañamiento </w:t>
            </w:r>
          </w:p>
          <w:p w14:paraId="13C8CA20" w14:textId="392AFA23" w:rsidR="002306FB" w:rsidRDefault="002306FB"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socializa la evaluación / reflexión con GN y otros actores de EF claves</w:t>
            </w:r>
          </w:p>
        </w:tc>
        <w:tc>
          <w:tcPr>
            <w:tcW w:w="2268" w:type="dxa"/>
            <w:gridSpan w:val="3"/>
            <w:tcBorders>
              <w:right w:val="nil"/>
            </w:tcBorders>
          </w:tcPr>
          <w:p w14:paraId="79D96D0B" w14:textId="52EE1C84" w:rsidR="002306FB" w:rsidRDefault="002306FB"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 xml:space="preserve">-Se rediseña el peso y dedicación del grupo de EF de la CONGDN, en línea con el rol de acompañamiento propuesto </w:t>
            </w:r>
          </w:p>
          <w:p w14:paraId="25392D68" w14:textId="77777777" w:rsidR="002306FB" w:rsidRPr="003C165F" w:rsidRDefault="002306FB"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 xml:space="preserve">-Se elabora una nueva estrategia/programa de EF que parta de ES pero evolucione, en colaboración con GN </w:t>
            </w:r>
          </w:p>
        </w:tc>
        <w:tc>
          <w:tcPr>
            <w:tcW w:w="4508" w:type="dxa"/>
            <w:gridSpan w:val="4"/>
            <w:tcBorders>
              <w:top w:val="nil"/>
              <w:left w:val="nil"/>
              <w:bottom w:val="nil"/>
              <w:right w:val="nil"/>
            </w:tcBorders>
          </w:tcPr>
          <w:p w14:paraId="3BB09028" w14:textId="77777777" w:rsidR="002306FB" w:rsidRDefault="002306FB"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echa a andar el nuevo modelo, estrategia y/o programa de EF, idealmente con duración bianual, reflexionando al final del período (2024) sobre su coherencia y resultados preliminares, de cara a su mejora y rediseño para futuras fases, de forma conjunta con GN</w:t>
            </w:r>
          </w:p>
          <w:p w14:paraId="2B2B05D2" w14:textId="3015497A" w:rsidR="002306FB" w:rsidRPr="003C165F" w:rsidRDefault="002306FB"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 xml:space="preserve">-Se mantienen las reuniones regulares del grupo de trabajo de EF, centradas en el acompañamiento, análisis y reflexión del nuevo modelo de EF impulsado </w:t>
            </w:r>
          </w:p>
        </w:tc>
        <w:tc>
          <w:tcPr>
            <w:tcW w:w="1846" w:type="dxa"/>
            <w:gridSpan w:val="2"/>
            <w:vMerge/>
            <w:tcBorders>
              <w:left w:val="nil"/>
            </w:tcBorders>
          </w:tcPr>
          <w:p w14:paraId="2C8B1C63" w14:textId="77777777" w:rsidR="002306FB" w:rsidRPr="00DA5979" w:rsidRDefault="002306FB" w:rsidP="003E362F">
            <w:pPr>
              <w:spacing w:after="0" w:line="240" w:lineRule="auto"/>
              <w:jc w:val="both"/>
              <w:rPr>
                <w:rFonts w:ascii="Tahoma" w:hAnsi="Tahoma" w:cs="Tahoma"/>
                <w:sz w:val="19"/>
                <w:szCs w:val="19"/>
                <w:lang w:val="es-ES" w:eastAsia="es-ES_tradnl"/>
              </w:rPr>
            </w:pPr>
          </w:p>
        </w:tc>
      </w:tr>
      <w:tr w:rsidR="00FD13A9" w:rsidRPr="006C67AC" w14:paraId="05F484F4" w14:textId="77777777" w:rsidTr="000455A9">
        <w:trPr>
          <w:gridAfter w:val="1"/>
          <w:wAfter w:w="9" w:type="dxa"/>
          <w:cantSplit/>
        </w:trPr>
        <w:tc>
          <w:tcPr>
            <w:tcW w:w="851" w:type="dxa"/>
            <w:vMerge/>
            <w:shd w:val="clear" w:color="auto" w:fill="8EAADB"/>
          </w:tcPr>
          <w:p w14:paraId="1DE044A0" w14:textId="77777777" w:rsidR="00FD13A9" w:rsidRDefault="00FD13A9" w:rsidP="003E362F">
            <w:pPr>
              <w:spacing w:after="0" w:line="240" w:lineRule="auto"/>
              <w:rPr>
                <w:rFonts w:ascii="Times New Roman"/>
                <w:sz w:val="24"/>
                <w:szCs w:val="24"/>
                <w:lang w:val="es-ES" w:eastAsia="es-ES_tradnl"/>
              </w:rPr>
            </w:pPr>
          </w:p>
        </w:tc>
        <w:tc>
          <w:tcPr>
            <w:tcW w:w="2264" w:type="dxa"/>
          </w:tcPr>
          <w:p w14:paraId="3FB58112" w14:textId="77777777" w:rsidR="00FD13A9" w:rsidRPr="00AE4DF4" w:rsidRDefault="00FD13A9" w:rsidP="003E362F">
            <w:pPr>
              <w:spacing w:after="0" w:line="240" w:lineRule="auto"/>
              <w:jc w:val="both"/>
              <w:rPr>
                <w:rFonts w:ascii="Tahoma" w:hAnsi="Tahoma" w:cs="Tahoma"/>
                <w:b/>
                <w:sz w:val="18"/>
                <w:szCs w:val="18"/>
                <w:lang w:val="es-ES" w:eastAsia="es-ES"/>
              </w:rPr>
            </w:pPr>
            <w:r w:rsidRPr="00AE4DF4">
              <w:rPr>
                <w:rFonts w:ascii="Tahoma" w:hAnsi="Tahoma" w:cs="Tahoma"/>
                <w:b/>
                <w:sz w:val="18"/>
                <w:szCs w:val="18"/>
                <w:lang w:val="es-ES" w:eastAsia="es-ES"/>
              </w:rPr>
              <w:t>1.1.5</w:t>
            </w:r>
            <w:r w:rsidRPr="00AE4DF4">
              <w:rPr>
                <w:rFonts w:ascii="Tahoma" w:hAnsi="Tahoma" w:cs="Tahoma"/>
                <w:b/>
                <w:sz w:val="18"/>
                <w:szCs w:val="18"/>
                <w:lang w:val="es-ES" w:eastAsia="es-ES"/>
              </w:rPr>
              <w:tab/>
              <w:t>Impulsar voluntariado como estrategia clave de participación ciudadana activa en sector ONGD Navarras</w:t>
            </w:r>
          </w:p>
        </w:tc>
        <w:tc>
          <w:tcPr>
            <w:tcW w:w="2302" w:type="dxa"/>
            <w:gridSpan w:val="5"/>
          </w:tcPr>
          <w:p w14:paraId="28BA5B9D" w14:textId="6C9E8829" w:rsidR="00FD13A9" w:rsidRDefault="00FD13A9" w:rsidP="003E362F">
            <w:pPr>
              <w:spacing w:after="0" w:line="240" w:lineRule="auto"/>
              <w:jc w:val="both"/>
              <w:rPr>
                <w:rFonts w:ascii="Tahoma" w:hAnsi="Tahoma" w:cs="Tahoma"/>
                <w:sz w:val="16"/>
                <w:szCs w:val="16"/>
                <w:lang w:val="es-ES" w:eastAsia="es-ES_tradnl"/>
              </w:rPr>
            </w:pPr>
          </w:p>
        </w:tc>
        <w:tc>
          <w:tcPr>
            <w:tcW w:w="4536" w:type="dxa"/>
            <w:gridSpan w:val="6"/>
          </w:tcPr>
          <w:p w14:paraId="18DA793E" w14:textId="77777777" w:rsidR="00FD13A9" w:rsidRDefault="00FD13A9" w:rsidP="00FD13A9">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analiza situación del voluntariado en las ONGD, necesidades y recursos, siempre enfocado a iniciativas / tareas con mirada Sur</w:t>
            </w:r>
          </w:p>
          <w:p w14:paraId="0B1A64B4" w14:textId="77777777" w:rsidR="00FD13A9" w:rsidRDefault="00FD13A9" w:rsidP="00FD13A9">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realiza plan conjunto de trabajo para impulso voluntariado.-Se intensifican contactos con entidades de voluntariado (Navarra+ voluntaria, INJD...) para iniciativas de promoción de voluntariado en tareas conjuntas relacionadas con mirada Sur</w:t>
            </w:r>
          </w:p>
          <w:p w14:paraId="6DCF4A66" w14:textId="790E2A70" w:rsidR="00B8628A" w:rsidRPr="003C165F" w:rsidRDefault="00B8628A" w:rsidP="00FD13A9">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 Se intensifican contactos con entidades de voluntariado (Navarra +voluntaria, INJD…) para iniciativas de promoción de voluntariado en tareas conjuntas relacionadas con mirada Sur</w:t>
            </w:r>
          </w:p>
        </w:tc>
        <w:tc>
          <w:tcPr>
            <w:tcW w:w="4508" w:type="dxa"/>
            <w:gridSpan w:val="4"/>
          </w:tcPr>
          <w:p w14:paraId="44662D48" w14:textId="43A1F0E0" w:rsidR="00FD13A9" w:rsidRDefault="00FD13A9"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desarrolla el plan de trabajo elaborado por las ONGD en materia de voluntariado</w:t>
            </w:r>
          </w:p>
          <w:p w14:paraId="1EE3F14F" w14:textId="54C3AEA7" w:rsidR="00FD13A9" w:rsidRPr="003C165F" w:rsidRDefault="00FD13A9" w:rsidP="003E362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explora alguna iniciativa piloto de promoción de voluntariado conjunta con entidades de voluntariado identificadas, para tareas con mirada Sur</w:t>
            </w:r>
          </w:p>
          <w:p w14:paraId="29AD287C" w14:textId="77777777" w:rsidR="00FD13A9" w:rsidRPr="003C165F" w:rsidRDefault="00FD13A9" w:rsidP="003E362F">
            <w:pPr>
              <w:spacing w:after="0" w:line="240" w:lineRule="auto"/>
              <w:jc w:val="both"/>
              <w:rPr>
                <w:rFonts w:ascii="Tahoma" w:hAnsi="Tahoma" w:cs="Tahoma"/>
                <w:sz w:val="16"/>
                <w:szCs w:val="16"/>
                <w:lang w:val="es-ES" w:eastAsia="es-ES_tradnl"/>
              </w:rPr>
            </w:pPr>
          </w:p>
        </w:tc>
        <w:tc>
          <w:tcPr>
            <w:tcW w:w="1846" w:type="dxa"/>
            <w:gridSpan w:val="2"/>
            <w:vMerge/>
          </w:tcPr>
          <w:p w14:paraId="72F6ED24" w14:textId="77777777" w:rsidR="00FD13A9" w:rsidRPr="00DA5979" w:rsidRDefault="00FD13A9" w:rsidP="003E362F">
            <w:pPr>
              <w:spacing w:after="0" w:line="240" w:lineRule="auto"/>
              <w:jc w:val="both"/>
              <w:rPr>
                <w:rFonts w:ascii="Tahoma" w:hAnsi="Tahoma" w:cs="Tahoma"/>
                <w:sz w:val="19"/>
                <w:szCs w:val="19"/>
                <w:lang w:val="es-ES" w:eastAsia="es-ES_tradnl"/>
              </w:rPr>
            </w:pPr>
          </w:p>
        </w:tc>
      </w:tr>
      <w:bookmarkEnd w:id="16"/>
      <w:bookmarkEnd w:id="17"/>
    </w:tbl>
    <w:p w14:paraId="011DE56C" w14:textId="6BA2ED88" w:rsidR="003E362F" w:rsidRPr="00072A19" w:rsidRDefault="003E362F" w:rsidP="007719E0">
      <w:pPr>
        <w:spacing w:after="0" w:line="240" w:lineRule="auto"/>
        <w:rPr>
          <w:lang w:val="es-ES"/>
        </w:rPr>
      </w:pPr>
      <w:r w:rsidRPr="00072A19">
        <w:rPr>
          <w:lang w:val="es-ES"/>
        </w:rPr>
        <w:br w:type="page"/>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2269"/>
        <w:gridCol w:w="2214"/>
        <w:gridCol w:w="2216"/>
        <w:gridCol w:w="2213"/>
        <w:gridCol w:w="58"/>
        <w:gridCol w:w="2126"/>
        <w:gridCol w:w="28"/>
        <w:gridCol w:w="2212"/>
        <w:gridCol w:w="1984"/>
      </w:tblGrid>
      <w:tr w:rsidR="00D8402E" w:rsidRPr="00B537BE" w14:paraId="35F1E035" w14:textId="77777777" w:rsidTr="00FD13A9">
        <w:trPr>
          <w:cantSplit/>
        </w:trPr>
        <w:tc>
          <w:tcPr>
            <w:tcW w:w="2969" w:type="dxa"/>
            <w:gridSpan w:val="2"/>
            <w:vMerge w:val="restart"/>
            <w:shd w:val="clear" w:color="auto" w:fill="C0C0C0"/>
          </w:tcPr>
          <w:p w14:paraId="7A39ABAC" w14:textId="7CEF9153" w:rsidR="00D8402E" w:rsidRPr="00BA25DB" w:rsidRDefault="00D8402E" w:rsidP="000372E9">
            <w:pPr>
              <w:spacing w:after="0" w:line="240" w:lineRule="auto"/>
              <w:jc w:val="center"/>
              <w:rPr>
                <w:rFonts w:ascii="Tahoma" w:hAnsi="Tahoma" w:cs="Tahoma"/>
                <w:b/>
                <w:sz w:val="20"/>
                <w:szCs w:val="20"/>
                <w:lang w:val="es-ES" w:eastAsia="es-ES"/>
              </w:rPr>
            </w:pPr>
            <w:r>
              <w:rPr>
                <w:rFonts w:ascii="Times New Roman"/>
                <w:sz w:val="24"/>
                <w:szCs w:val="24"/>
                <w:lang w:val="es-ES" w:eastAsia="es-ES_tradnl"/>
              </w:rPr>
              <w:lastRenderedPageBreak/>
              <w:br w:type="page"/>
            </w:r>
            <w:r w:rsidRPr="00BA25DB">
              <w:rPr>
                <w:rFonts w:ascii="Tahoma" w:hAnsi="Tahoma" w:cs="Tahoma"/>
                <w:b/>
                <w:sz w:val="20"/>
                <w:szCs w:val="20"/>
                <w:lang w:val="es-ES" w:eastAsia="es-ES"/>
              </w:rPr>
              <w:t>LÍNEAS ESTRATÉGICAS Y OBJETIVOS</w:t>
            </w:r>
          </w:p>
        </w:tc>
        <w:tc>
          <w:tcPr>
            <w:tcW w:w="11066" w:type="dxa"/>
            <w:gridSpan w:val="7"/>
            <w:shd w:val="clear" w:color="auto" w:fill="C0C0C0"/>
          </w:tcPr>
          <w:p w14:paraId="117BD50E" w14:textId="1A957EA2" w:rsidR="00D8402E" w:rsidRPr="00BA25DB" w:rsidRDefault="00D8402E" w:rsidP="000372E9">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 xml:space="preserve">METAS CONCRETAS, HITOS </w:t>
            </w:r>
          </w:p>
        </w:tc>
        <w:tc>
          <w:tcPr>
            <w:tcW w:w="1984" w:type="dxa"/>
            <w:shd w:val="clear" w:color="auto" w:fill="C0C0C0"/>
          </w:tcPr>
          <w:p w14:paraId="56A93F65" w14:textId="77777777" w:rsidR="00D8402E" w:rsidRPr="00BA25DB" w:rsidRDefault="00D8402E" w:rsidP="00B537BE">
            <w:pPr>
              <w:spacing w:after="0" w:line="240" w:lineRule="auto"/>
              <w:jc w:val="center"/>
              <w:rPr>
                <w:rFonts w:ascii="Tahoma" w:hAnsi="Tahoma" w:cs="Tahoma"/>
                <w:b/>
                <w:color w:val="0070C0"/>
                <w:sz w:val="20"/>
                <w:szCs w:val="20"/>
                <w:lang w:val="es-ES" w:eastAsia="es-ES"/>
              </w:rPr>
            </w:pPr>
            <w:r w:rsidRPr="00BA25DB">
              <w:rPr>
                <w:rFonts w:ascii="Tahoma" w:hAnsi="Tahoma" w:cs="Tahoma"/>
                <w:b/>
                <w:color w:val="0070C0"/>
                <w:sz w:val="20"/>
                <w:szCs w:val="20"/>
                <w:lang w:val="es-ES" w:eastAsia="es-ES"/>
              </w:rPr>
              <w:t>IMPACTOS ULTIMOS</w:t>
            </w:r>
          </w:p>
        </w:tc>
      </w:tr>
      <w:tr w:rsidR="003E362F" w:rsidRPr="00B537BE" w14:paraId="1A4F9006" w14:textId="77777777" w:rsidTr="00FD13A9">
        <w:trPr>
          <w:cantSplit/>
        </w:trPr>
        <w:tc>
          <w:tcPr>
            <w:tcW w:w="2969" w:type="dxa"/>
            <w:gridSpan w:val="2"/>
            <w:vMerge/>
            <w:shd w:val="clear" w:color="auto" w:fill="C0C0C0"/>
            <w:textDirection w:val="btLr"/>
          </w:tcPr>
          <w:p w14:paraId="1B3314EB" w14:textId="77777777" w:rsidR="003E362F" w:rsidRPr="00B537BE" w:rsidRDefault="003E362F">
            <w:pPr>
              <w:spacing w:after="0" w:line="240" w:lineRule="auto"/>
              <w:jc w:val="both"/>
              <w:rPr>
                <w:rFonts w:ascii="Tahoma" w:hAnsi="Tahoma" w:cs="Tahoma"/>
                <w:sz w:val="18"/>
                <w:szCs w:val="18"/>
                <w:lang w:val="es-ES" w:eastAsia="es-ES"/>
              </w:rPr>
            </w:pPr>
          </w:p>
        </w:tc>
        <w:tc>
          <w:tcPr>
            <w:tcW w:w="2213" w:type="dxa"/>
            <w:shd w:val="clear" w:color="auto" w:fill="C0C0C0"/>
          </w:tcPr>
          <w:p w14:paraId="11B62FAD" w14:textId="77777777"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2021</w:t>
            </w:r>
          </w:p>
        </w:tc>
        <w:tc>
          <w:tcPr>
            <w:tcW w:w="2216" w:type="dxa"/>
            <w:shd w:val="clear" w:color="auto" w:fill="C0C0C0"/>
          </w:tcPr>
          <w:p w14:paraId="61224993" w14:textId="267761D0" w:rsidR="003E362F" w:rsidRPr="00BA25DB" w:rsidRDefault="00D8402E">
            <w:pPr>
              <w:spacing w:after="0" w:line="240" w:lineRule="auto"/>
              <w:jc w:val="center"/>
              <w:rPr>
                <w:rFonts w:ascii="Tahoma" w:hAnsi="Tahoma" w:cs="Tahoma"/>
                <w:b/>
                <w:sz w:val="20"/>
                <w:szCs w:val="20"/>
                <w:lang w:val="es-ES" w:eastAsia="es-ES"/>
              </w:rPr>
            </w:pPr>
            <w:r>
              <w:rPr>
                <w:rFonts w:ascii="Tahoma" w:hAnsi="Tahoma" w:cs="Tahoma"/>
                <w:b/>
                <w:sz w:val="20"/>
                <w:szCs w:val="20"/>
                <w:lang w:val="es-ES" w:eastAsia="es-ES"/>
              </w:rPr>
              <w:t>2022</w:t>
            </w:r>
          </w:p>
        </w:tc>
        <w:tc>
          <w:tcPr>
            <w:tcW w:w="2213" w:type="dxa"/>
            <w:shd w:val="clear" w:color="auto" w:fill="C0C0C0"/>
          </w:tcPr>
          <w:p w14:paraId="154FAB16" w14:textId="74FDAA20"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sidR="00D8402E">
              <w:rPr>
                <w:rFonts w:ascii="Tahoma" w:hAnsi="Tahoma" w:cs="Tahoma"/>
                <w:b/>
                <w:sz w:val="20"/>
                <w:szCs w:val="20"/>
                <w:lang w:val="es-ES" w:eastAsia="es-ES"/>
              </w:rPr>
              <w:t>3</w:t>
            </w:r>
          </w:p>
        </w:tc>
        <w:tc>
          <w:tcPr>
            <w:tcW w:w="2212" w:type="dxa"/>
            <w:gridSpan w:val="3"/>
            <w:shd w:val="clear" w:color="auto" w:fill="C0C0C0"/>
          </w:tcPr>
          <w:p w14:paraId="2C63170D" w14:textId="0D56995D" w:rsidR="003E362F" w:rsidRPr="00BA25DB" w:rsidRDefault="003E362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sidR="00D8402E">
              <w:rPr>
                <w:rFonts w:ascii="Tahoma" w:hAnsi="Tahoma" w:cs="Tahoma"/>
                <w:b/>
                <w:sz w:val="20"/>
                <w:szCs w:val="20"/>
                <w:lang w:val="es-ES" w:eastAsia="es-ES"/>
              </w:rPr>
              <w:t>4</w:t>
            </w:r>
          </w:p>
        </w:tc>
        <w:tc>
          <w:tcPr>
            <w:tcW w:w="2212" w:type="dxa"/>
            <w:shd w:val="clear" w:color="auto" w:fill="C0C0C0"/>
          </w:tcPr>
          <w:p w14:paraId="70782011" w14:textId="02F6BA6E" w:rsidR="003E362F" w:rsidRPr="00BA25DB" w:rsidRDefault="003E362F">
            <w:pPr>
              <w:spacing w:after="0" w:line="240" w:lineRule="auto"/>
              <w:jc w:val="center"/>
              <w:rPr>
                <w:rFonts w:ascii="Times New Roman"/>
                <w:sz w:val="20"/>
                <w:szCs w:val="20"/>
                <w:lang w:val="es-ES" w:eastAsia="es-ES_tradnl"/>
              </w:rPr>
            </w:pPr>
            <w:r w:rsidRPr="00BA25DB">
              <w:rPr>
                <w:rFonts w:ascii="Tahoma" w:hAnsi="Tahoma" w:cs="Tahoma"/>
                <w:b/>
                <w:sz w:val="20"/>
                <w:szCs w:val="20"/>
                <w:lang w:val="es-ES" w:eastAsia="es-ES"/>
              </w:rPr>
              <w:t>202</w:t>
            </w:r>
            <w:r w:rsidR="00D8402E">
              <w:rPr>
                <w:rFonts w:ascii="Tahoma" w:hAnsi="Tahoma" w:cs="Tahoma"/>
                <w:b/>
                <w:sz w:val="20"/>
                <w:szCs w:val="20"/>
                <w:lang w:val="es-ES" w:eastAsia="es-ES"/>
              </w:rPr>
              <w:t>5</w:t>
            </w:r>
          </w:p>
        </w:tc>
        <w:tc>
          <w:tcPr>
            <w:tcW w:w="1984" w:type="dxa"/>
            <w:shd w:val="clear" w:color="auto" w:fill="C0C0C0"/>
          </w:tcPr>
          <w:p w14:paraId="4B731DEB" w14:textId="77777777" w:rsidR="003E362F" w:rsidRPr="00B537BE" w:rsidRDefault="003E362F">
            <w:pPr>
              <w:spacing w:after="0" w:line="240" w:lineRule="auto"/>
              <w:jc w:val="center"/>
              <w:rPr>
                <w:rFonts w:ascii="Tahoma" w:hAnsi="Tahoma" w:cs="Tahoma"/>
                <w:b/>
                <w:color w:val="0070C0"/>
                <w:sz w:val="18"/>
                <w:szCs w:val="18"/>
                <w:lang w:val="es-ES" w:eastAsia="es-ES"/>
              </w:rPr>
            </w:pPr>
          </w:p>
        </w:tc>
      </w:tr>
      <w:tr w:rsidR="00FD13A9" w:rsidRPr="006C67AC" w14:paraId="1C707486" w14:textId="77777777" w:rsidTr="00FD13A9">
        <w:trPr>
          <w:cantSplit/>
        </w:trPr>
        <w:tc>
          <w:tcPr>
            <w:tcW w:w="700" w:type="dxa"/>
            <w:vMerge w:val="restart"/>
            <w:shd w:val="clear" w:color="auto" w:fill="8EAADB"/>
            <w:textDirection w:val="btLr"/>
          </w:tcPr>
          <w:p w14:paraId="7954ECE0" w14:textId="77777777" w:rsidR="00FD13A9" w:rsidRPr="00B537BE" w:rsidRDefault="00FD13A9">
            <w:pPr>
              <w:spacing w:after="0" w:line="240" w:lineRule="auto"/>
              <w:ind w:left="113" w:right="113"/>
              <w:jc w:val="center"/>
              <w:rPr>
                <w:rFonts w:ascii="Tahoma" w:hAnsi="Tahoma" w:cs="Tahoma"/>
                <w:b/>
                <w:sz w:val="18"/>
                <w:szCs w:val="18"/>
                <w:lang w:val="es-ES" w:eastAsia="es-ES"/>
              </w:rPr>
            </w:pPr>
            <w:r w:rsidRPr="00B537BE">
              <w:rPr>
                <w:rFonts w:ascii="Tahoma" w:hAnsi="Tahoma" w:cs="Tahoma"/>
                <w:b/>
                <w:sz w:val="18"/>
                <w:szCs w:val="18"/>
                <w:lang w:val="es-ES" w:eastAsia="es-ES"/>
              </w:rPr>
              <w:t>1.2 PROMOVER COOPERACIÓN AL DESARROLLO COMO EJE BÁSICO PARA CIUDADANÍA GLOBAL: OBJETIVOS CON REDES Y PLATAFORMAS</w:t>
            </w:r>
          </w:p>
        </w:tc>
        <w:tc>
          <w:tcPr>
            <w:tcW w:w="2269" w:type="dxa"/>
          </w:tcPr>
          <w:p w14:paraId="4A103E24" w14:textId="77777777" w:rsidR="00FD13A9" w:rsidRPr="00B537BE" w:rsidRDefault="00FD13A9">
            <w:pPr>
              <w:spacing w:after="0" w:line="240" w:lineRule="auto"/>
              <w:jc w:val="both"/>
              <w:rPr>
                <w:rFonts w:ascii="Tahoma" w:hAnsi="Tahoma" w:cs="Tahoma"/>
                <w:b/>
                <w:sz w:val="18"/>
                <w:szCs w:val="18"/>
                <w:lang w:val="es-ES" w:eastAsia="es-ES"/>
              </w:rPr>
            </w:pPr>
          </w:p>
          <w:p w14:paraId="6C2CD327" w14:textId="647F6D0B" w:rsidR="00FD13A9" w:rsidRPr="00B537BE" w:rsidRDefault="00FD13A9" w:rsidP="007839C5">
            <w:pPr>
              <w:spacing w:after="0" w:line="240" w:lineRule="auto"/>
              <w:jc w:val="both"/>
              <w:rPr>
                <w:rFonts w:ascii="Tahoma" w:hAnsi="Tahoma" w:cs="Tahoma"/>
                <w:b/>
                <w:sz w:val="18"/>
                <w:szCs w:val="18"/>
                <w:lang w:val="es-ES" w:eastAsia="es-ES"/>
              </w:rPr>
            </w:pPr>
            <w:r w:rsidRPr="00B537BE">
              <w:rPr>
                <w:rFonts w:ascii="Tahoma" w:hAnsi="Tahoma" w:cs="Tahoma"/>
                <w:b/>
                <w:sz w:val="18"/>
                <w:szCs w:val="18"/>
                <w:lang w:val="es-ES" w:eastAsia="es-ES"/>
              </w:rPr>
              <w:t>1.2.1</w:t>
            </w:r>
            <w:r w:rsidRPr="00B537BE">
              <w:rPr>
                <w:rFonts w:ascii="Tahoma" w:hAnsi="Tahoma" w:cs="Tahoma"/>
                <w:b/>
                <w:sz w:val="18"/>
                <w:szCs w:val="18"/>
                <w:lang w:val="es-ES" w:eastAsia="es-ES"/>
              </w:rPr>
              <w:tab/>
              <w:t>Clarificar y potenciar el rol y valor de la CONGDN en redes y plataformas</w:t>
            </w:r>
          </w:p>
          <w:p w14:paraId="0EAD6479" w14:textId="77777777" w:rsidR="00FD13A9" w:rsidRPr="00B537BE" w:rsidRDefault="00FD13A9" w:rsidP="007839C5">
            <w:pPr>
              <w:spacing w:after="0" w:line="240" w:lineRule="auto"/>
              <w:jc w:val="both"/>
              <w:rPr>
                <w:rFonts w:ascii="Tahoma" w:hAnsi="Tahoma" w:cs="Tahoma"/>
                <w:b/>
                <w:sz w:val="18"/>
                <w:szCs w:val="18"/>
                <w:lang w:val="es-ES" w:eastAsia="es-ES"/>
              </w:rPr>
            </w:pPr>
          </w:p>
          <w:p w14:paraId="2CF43F9D" w14:textId="77777777" w:rsidR="00FD13A9" w:rsidRPr="00B537BE" w:rsidRDefault="00FD13A9">
            <w:pPr>
              <w:spacing w:after="0" w:line="240" w:lineRule="auto"/>
              <w:jc w:val="both"/>
              <w:rPr>
                <w:rFonts w:ascii="Tahoma" w:hAnsi="Tahoma" w:cs="Tahoma"/>
                <w:b/>
                <w:sz w:val="18"/>
                <w:szCs w:val="18"/>
                <w:lang w:val="es-ES" w:eastAsia="es-ES"/>
              </w:rPr>
            </w:pPr>
          </w:p>
          <w:p w14:paraId="313932B8" w14:textId="77777777" w:rsidR="00FD13A9" w:rsidRPr="00B537BE" w:rsidRDefault="00FD13A9">
            <w:pPr>
              <w:spacing w:after="0" w:line="240" w:lineRule="auto"/>
              <w:jc w:val="both"/>
              <w:rPr>
                <w:rFonts w:ascii="Tahoma" w:hAnsi="Tahoma" w:cs="Tahoma"/>
                <w:b/>
                <w:sz w:val="18"/>
                <w:szCs w:val="18"/>
                <w:lang w:val="es-ES" w:eastAsia="es-ES"/>
              </w:rPr>
            </w:pPr>
          </w:p>
        </w:tc>
        <w:tc>
          <w:tcPr>
            <w:tcW w:w="2213" w:type="dxa"/>
          </w:tcPr>
          <w:p w14:paraId="684C1FC4" w14:textId="5C1A9C0F" w:rsidR="00FD13A9" w:rsidRDefault="00FD13A9" w:rsidP="003C1E47">
            <w:pPr>
              <w:spacing w:after="0" w:line="240" w:lineRule="auto"/>
              <w:jc w:val="both"/>
              <w:rPr>
                <w:rFonts w:ascii="Tahoma" w:hAnsi="Tahoma" w:cs="Tahoma"/>
                <w:sz w:val="16"/>
                <w:szCs w:val="16"/>
                <w:lang w:val="es-ES" w:eastAsia="es-ES"/>
              </w:rPr>
            </w:pPr>
          </w:p>
        </w:tc>
        <w:tc>
          <w:tcPr>
            <w:tcW w:w="2216" w:type="dxa"/>
          </w:tcPr>
          <w:p w14:paraId="3208E6E4" w14:textId="03E1C704" w:rsidR="00FD13A9" w:rsidRDefault="00FD13A9" w:rsidP="003C1E47">
            <w:pPr>
              <w:spacing w:after="0" w:line="240" w:lineRule="auto"/>
              <w:jc w:val="both"/>
              <w:rPr>
                <w:rFonts w:ascii="Tahoma" w:hAnsi="Tahoma" w:cs="Tahoma"/>
                <w:sz w:val="16"/>
                <w:szCs w:val="16"/>
                <w:lang w:val="es-ES" w:eastAsia="es-ES"/>
              </w:rPr>
            </w:pPr>
            <w:r w:rsidRPr="00B537BE">
              <w:rPr>
                <w:rFonts w:ascii="Tahoma" w:hAnsi="Tahoma" w:cs="Tahoma"/>
                <w:sz w:val="16"/>
                <w:szCs w:val="16"/>
                <w:lang w:val="es-ES" w:eastAsia="es-ES"/>
              </w:rPr>
              <w:t>-Se lleva a cabo un  proceso de reflexión estratégic</w:t>
            </w:r>
            <w:r>
              <w:rPr>
                <w:rFonts w:ascii="Tahoma" w:hAnsi="Tahoma" w:cs="Tahoma"/>
                <w:sz w:val="16"/>
                <w:szCs w:val="16"/>
                <w:lang w:val="es-ES" w:eastAsia="es-ES"/>
              </w:rPr>
              <w:t>a</w:t>
            </w:r>
            <w:r w:rsidRPr="00B537BE">
              <w:rPr>
                <w:rFonts w:ascii="Tahoma" w:hAnsi="Tahoma" w:cs="Tahoma"/>
                <w:sz w:val="16"/>
                <w:szCs w:val="16"/>
                <w:lang w:val="es-ES" w:eastAsia="es-ES"/>
              </w:rPr>
              <w:t xml:space="preserve"> </w:t>
            </w:r>
            <w:r>
              <w:rPr>
                <w:rFonts w:ascii="Tahoma" w:hAnsi="Tahoma" w:cs="Tahoma"/>
                <w:sz w:val="16"/>
                <w:szCs w:val="16"/>
                <w:lang w:val="es-ES" w:eastAsia="es-ES"/>
              </w:rPr>
              <w:t>en la CONGDN  sobre objetivos, valor y enfoque de trabajo con redes, analizando logros y debilidades de las experiencias pasadas (PES, MOPES, ICA…) e identificando posibles nuevas redes no abordadas hasta ahora (medioambientales, soberanía alimentaria, salud/Covid...) buscando potenciar el aporte de mirada Sur en ellas y concentrarse eficientemente en las más relevantes / afines a CONGDN</w:t>
            </w:r>
          </w:p>
        </w:tc>
        <w:tc>
          <w:tcPr>
            <w:tcW w:w="6637" w:type="dxa"/>
            <w:gridSpan w:val="5"/>
          </w:tcPr>
          <w:p w14:paraId="220A7ECA" w14:textId="3C05F990" w:rsidR="00FD13A9" w:rsidRPr="00B537BE" w:rsidRDefault="00FD13A9">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abren procesos de discusión y debate con aquellas redes que hayan sido priorizadas en la fase anterior, alcanzando acuerdos concretos de colaboración estratégica para los próximos años, que tengan como núcleo transversalizar la mirada Sur (incluyendo elementos de género, medioambiente, participación y DDHH) adicionalmente) en sus agendas políticas</w:t>
            </w:r>
          </w:p>
          <w:p w14:paraId="07AED08C" w14:textId="2DB6DABC" w:rsidR="00FD13A9" w:rsidRPr="00B537BE" w:rsidRDefault="00FD13A9">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-Al final del período (en 2025) se evalúa / sistematiza la colaboración estratégica de la CONGDN con redes durante el PE, poniendo el acento en el grado de incorporación de la mirada Sur en sus agendas y enfoques de trabajo</w:t>
            </w:r>
          </w:p>
        </w:tc>
        <w:tc>
          <w:tcPr>
            <w:tcW w:w="1984" w:type="dxa"/>
            <w:vMerge w:val="restart"/>
          </w:tcPr>
          <w:p w14:paraId="58833112" w14:textId="77777777" w:rsidR="00FD13A9" w:rsidRPr="00B537BE" w:rsidRDefault="00FD13A9">
            <w:pPr>
              <w:spacing w:after="0" w:line="240" w:lineRule="auto"/>
              <w:jc w:val="both"/>
              <w:rPr>
                <w:rFonts w:ascii="Tahoma" w:hAnsi="Tahoma" w:cs="Tahoma"/>
                <w:color w:val="0070C0"/>
                <w:sz w:val="16"/>
                <w:szCs w:val="16"/>
                <w:lang w:val="es-ES" w:eastAsia="es-ES"/>
              </w:rPr>
            </w:pPr>
          </w:p>
          <w:p w14:paraId="3BFE71CE" w14:textId="77777777" w:rsidR="00FD13A9" w:rsidRPr="00B537BE" w:rsidRDefault="00FD13A9">
            <w:pPr>
              <w:spacing w:after="0" w:line="240" w:lineRule="auto"/>
              <w:jc w:val="both"/>
              <w:rPr>
                <w:rFonts w:ascii="Tahoma" w:hAnsi="Tahoma" w:cs="Tahoma"/>
                <w:color w:val="0070C0"/>
                <w:sz w:val="16"/>
                <w:szCs w:val="16"/>
                <w:lang w:val="es-ES" w:eastAsia="es-ES"/>
              </w:rPr>
            </w:pPr>
          </w:p>
          <w:p w14:paraId="2B60C5C0" w14:textId="1E137D78" w:rsidR="00FD13A9" w:rsidRDefault="00FD13A9">
            <w:pPr>
              <w:spacing w:after="0" w:line="240" w:lineRule="auto"/>
              <w:jc w:val="both"/>
              <w:rPr>
                <w:rFonts w:ascii="Tahoma" w:hAnsi="Tahoma" w:cs="Tahoma"/>
                <w:color w:val="0070C0"/>
                <w:sz w:val="16"/>
                <w:szCs w:val="16"/>
                <w:lang w:val="es-ES" w:eastAsia="es-ES"/>
              </w:rPr>
            </w:pPr>
            <w:r w:rsidRPr="00B537BE">
              <w:rPr>
                <w:rFonts w:ascii="Tahoma" w:hAnsi="Tahoma" w:cs="Tahoma"/>
                <w:color w:val="0070C0"/>
                <w:sz w:val="16"/>
                <w:szCs w:val="16"/>
                <w:lang w:val="es-ES" w:eastAsia="es-ES"/>
              </w:rPr>
              <w:t xml:space="preserve">-Incorporación </w:t>
            </w:r>
            <w:r>
              <w:rPr>
                <w:rFonts w:ascii="Tahoma" w:hAnsi="Tahoma" w:cs="Tahoma"/>
                <w:color w:val="0070C0"/>
                <w:sz w:val="16"/>
                <w:szCs w:val="16"/>
                <w:lang w:val="es-ES" w:eastAsia="es-ES"/>
              </w:rPr>
              <w:t>efectiva de elementos</w:t>
            </w:r>
            <w:ins w:id="18" w:author="user" w:date="2021-05-04T13:55:00Z">
              <w:r w:rsidR="00822792">
                <w:rPr>
                  <w:rFonts w:ascii="Tahoma" w:hAnsi="Tahoma" w:cs="Tahoma"/>
                  <w:color w:val="0070C0"/>
                  <w:sz w:val="16"/>
                  <w:szCs w:val="16"/>
                  <w:lang w:val="es-ES" w:eastAsia="es-ES"/>
                </w:rPr>
                <w:t>, herramientas y materiales</w:t>
              </w:r>
            </w:ins>
            <w:r>
              <w:rPr>
                <w:rFonts w:ascii="Tahoma" w:hAnsi="Tahoma" w:cs="Tahoma"/>
                <w:color w:val="0070C0"/>
                <w:sz w:val="16"/>
                <w:szCs w:val="16"/>
                <w:lang w:val="es-ES" w:eastAsia="es-ES"/>
              </w:rPr>
              <w:t xml:space="preserve"> con </w:t>
            </w:r>
            <w:r w:rsidRPr="00B537BE">
              <w:rPr>
                <w:rFonts w:ascii="Tahoma" w:hAnsi="Tahoma" w:cs="Tahoma"/>
                <w:color w:val="0070C0"/>
                <w:sz w:val="16"/>
                <w:szCs w:val="16"/>
                <w:lang w:val="es-ES" w:eastAsia="es-ES"/>
              </w:rPr>
              <w:t>mirada Sur en estrategias</w:t>
            </w:r>
            <w:ins w:id="19" w:author="user" w:date="2021-05-04T13:55:00Z">
              <w:r w:rsidR="00822792">
                <w:rPr>
                  <w:rFonts w:ascii="Tahoma" w:hAnsi="Tahoma" w:cs="Tahoma"/>
                  <w:color w:val="0070C0"/>
                  <w:sz w:val="16"/>
                  <w:szCs w:val="16"/>
                  <w:lang w:val="es-ES" w:eastAsia="es-ES"/>
                </w:rPr>
                <w:t xml:space="preserve">, </w:t>
              </w:r>
            </w:ins>
            <w:del w:id="20" w:author="user" w:date="2021-05-04T13:55:00Z">
              <w:r w:rsidRPr="00B537BE" w:rsidDel="00822792">
                <w:rPr>
                  <w:rFonts w:ascii="Tahoma" w:hAnsi="Tahoma" w:cs="Tahoma"/>
                  <w:color w:val="0070C0"/>
                  <w:sz w:val="16"/>
                  <w:szCs w:val="16"/>
                  <w:lang w:val="es-ES" w:eastAsia="es-ES"/>
                </w:rPr>
                <w:delText xml:space="preserve"> y</w:delText>
              </w:r>
            </w:del>
            <w:r w:rsidRPr="00B537BE">
              <w:rPr>
                <w:rFonts w:ascii="Tahoma" w:hAnsi="Tahoma" w:cs="Tahoma"/>
                <w:color w:val="0070C0"/>
                <w:sz w:val="16"/>
                <w:szCs w:val="16"/>
                <w:lang w:val="es-ES" w:eastAsia="es-ES"/>
              </w:rPr>
              <w:t xml:space="preserve"> agendas </w:t>
            </w:r>
            <w:ins w:id="21" w:author="user" w:date="2021-05-04T13:55:00Z">
              <w:r w:rsidR="00822792">
                <w:rPr>
                  <w:rFonts w:ascii="Tahoma" w:hAnsi="Tahoma" w:cs="Tahoma"/>
                  <w:color w:val="0070C0"/>
                  <w:sz w:val="16"/>
                  <w:szCs w:val="16"/>
                  <w:lang w:val="es-ES" w:eastAsia="es-ES"/>
                </w:rPr>
                <w:t xml:space="preserve">y acciones </w:t>
              </w:r>
            </w:ins>
            <w:r w:rsidRPr="00B537BE">
              <w:rPr>
                <w:rFonts w:ascii="Tahoma" w:hAnsi="Tahoma" w:cs="Tahoma"/>
                <w:color w:val="0070C0"/>
                <w:sz w:val="16"/>
                <w:szCs w:val="16"/>
                <w:lang w:val="es-ES" w:eastAsia="es-ES"/>
              </w:rPr>
              <w:t>de redes y plataformas</w:t>
            </w:r>
          </w:p>
          <w:p w14:paraId="45AC983C" w14:textId="0959219F" w:rsidR="00FD13A9" w:rsidRDefault="00FD13A9">
            <w:pPr>
              <w:spacing w:after="0" w:line="240" w:lineRule="auto"/>
              <w:jc w:val="both"/>
              <w:rPr>
                <w:rFonts w:ascii="Tahoma" w:hAnsi="Tahoma" w:cs="Tahoma"/>
                <w:color w:val="0070C0"/>
                <w:sz w:val="16"/>
                <w:szCs w:val="16"/>
                <w:lang w:val="es-ES" w:eastAsia="es-ES"/>
              </w:rPr>
            </w:pPr>
          </w:p>
          <w:p w14:paraId="3B6B92D9" w14:textId="716FE10C" w:rsidR="00FD13A9" w:rsidRPr="00B537BE" w:rsidDel="00822792" w:rsidRDefault="00FD13A9">
            <w:pPr>
              <w:spacing w:after="0" w:line="240" w:lineRule="auto"/>
              <w:jc w:val="both"/>
              <w:rPr>
                <w:del w:id="22" w:author="user" w:date="2021-05-04T13:55:00Z"/>
                <w:rFonts w:ascii="Tahoma" w:hAnsi="Tahoma" w:cs="Tahoma"/>
                <w:color w:val="0070C0"/>
                <w:sz w:val="16"/>
                <w:szCs w:val="16"/>
                <w:lang w:val="es-ES" w:eastAsia="es-ES"/>
              </w:rPr>
            </w:pPr>
            <w:del w:id="23" w:author="user" w:date="2021-05-04T13:55:00Z">
              <w:r w:rsidDel="00822792">
                <w:rPr>
                  <w:rFonts w:ascii="Tahoma" w:hAnsi="Tahoma" w:cs="Tahoma"/>
                  <w:color w:val="0070C0"/>
                  <w:sz w:val="16"/>
                  <w:szCs w:val="16"/>
                  <w:lang w:val="es-ES" w:eastAsia="es-ES"/>
                </w:rPr>
                <w:delText>-Uso de herramientas, materiales y recursos sobre mirada Sur elaborados por la CONGND por parte de redes y plataformas</w:delText>
              </w:r>
            </w:del>
          </w:p>
          <w:p w14:paraId="3A8F2F64" w14:textId="77777777" w:rsidR="00FD13A9" w:rsidRPr="00B537BE" w:rsidRDefault="00FD13A9">
            <w:pPr>
              <w:spacing w:after="0" w:line="240" w:lineRule="auto"/>
              <w:jc w:val="both"/>
              <w:rPr>
                <w:rFonts w:ascii="Tahoma" w:hAnsi="Tahoma" w:cs="Tahoma"/>
                <w:color w:val="0070C0"/>
                <w:sz w:val="16"/>
                <w:szCs w:val="16"/>
                <w:lang w:val="es-ES" w:eastAsia="es-ES"/>
              </w:rPr>
            </w:pPr>
          </w:p>
          <w:p w14:paraId="2219E499" w14:textId="77777777" w:rsidR="00FD13A9" w:rsidRPr="00B537BE" w:rsidRDefault="00FD13A9">
            <w:pPr>
              <w:spacing w:after="0" w:line="240" w:lineRule="auto"/>
              <w:jc w:val="both"/>
              <w:rPr>
                <w:rFonts w:ascii="Tahoma" w:hAnsi="Tahoma" w:cs="Tahoma"/>
                <w:color w:val="0070C0"/>
                <w:sz w:val="16"/>
                <w:szCs w:val="16"/>
                <w:lang w:val="es-ES" w:eastAsia="es-ES"/>
              </w:rPr>
            </w:pPr>
            <w:r w:rsidRPr="00B537BE">
              <w:rPr>
                <w:rFonts w:ascii="Tahoma" w:hAnsi="Tahoma" w:cs="Tahoma"/>
                <w:color w:val="0070C0"/>
                <w:sz w:val="16"/>
                <w:szCs w:val="16"/>
                <w:lang w:val="es-ES" w:eastAsia="es-ES"/>
              </w:rPr>
              <w:t xml:space="preserve">-Logros </w:t>
            </w:r>
            <w:r>
              <w:rPr>
                <w:rFonts w:ascii="Tahoma" w:hAnsi="Tahoma" w:cs="Tahoma"/>
                <w:color w:val="0070C0"/>
                <w:sz w:val="16"/>
                <w:szCs w:val="16"/>
                <w:lang w:val="es-ES" w:eastAsia="es-ES"/>
              </w:rPr>
              <w:t xml:space="preserve">concretos </w:t>
            </w:r>
            <w:r w:rsidRPr="00B537BE">
              <w:rPr>
                <w:rFonts w:ascii="Tahoma" w:hAnsi="Tahoma" w:cs="Tahoma"/>
                <w:color w:val="0070C0"/>
                <w:sz w:val="16"/>
                <w:szCs w:val="16"/>
                <w:lang w:val="es-ES" w:eastAsia="es-ES"/>
              </w:rPr>
              <w:t>a nivel de políticas locales impulsados por redes y plataformas</w:t>
            </w:r>
          </w:p>
          <w:p w14:paraId="5663902E" w14:textId="77777777" w:rsidR="00FD13A9" w:rsidRPr="00B537BE" w:rsidRDefault="00FD13A9">
            <w:pPr>
              <w:spacing w:after="0" w:line="240" w:lineRule="auto"/>
              <w:jc w:val="both"/>
              <w:rPr>
                <w:rFonts w:ascii="Tahoma" w:hAnsi="Tahoma" w:cs="Tahoma"/>
                <w:color w:val="0070C0"/>
                <w:sz w:val="16"/>
                <w:szCs w:val="16"/>
                <w:lang w:val="es-ES" w:eastAsia="es-ES"/>
              </w:rPr>
            </w:pPr>
          </w:p>
          <w:p w14:paraId="449F234E" w14:textId="77777777" w:rsidR="00FD13A9" w:rsidRPr="00B537BE" w:rsidRDefault="00FD13A9">
            <w:pPr>
              <w:spacing w:after="0" w:line="240" w:lineRule="auto"/>
              <w:jc w:val="both"/>
              <w:rPr>
                <w:rFonts w:ascii="Tahoma" w:hAnsi="Tahoma" w:cs="Tahoma"/>
                <w:color w:val="0070C0"/>
                <w:sz w:val="16"/>
                <w:szCs w:val="16"/>
                <w:lang w:val="es-ES" w:eastAsia="es-ES"/>
              </w:rPr>
            </w:pPr>
            <w:r w:rsidRPr="00B537BE">
              <w:rPr>
                <w:rFonts w:ascii="Tahoma" w:hAnsi="Tahoma" w:cs="Tahoma"/>
                <w:color w:val="0070C0"/>
                <w:sz w:val="16"/>
                <w:szCs w:val="16"/>
                <w:lang w:val="es-ES" w:eastAsia="es-ES"/>
              </w:rPr>
              <w:t xml:space="preserve">-Iniciativas concretas compartidas </w:t>
            </w:r>
            <w:r>
              <w:rPr>
                <w:rFonts w:ascii="Tahoma" w:hAnsi="Tahoma" w:cs="Tahoma"/>
                <w:color w:val="0070C0"/>
                <w:sz w:val="16"/>
                <w:szCs w:val="16"/>
                <w:lang w:val="es-ES" w:eastAsia="es-ES"/>
              </w:rPr>
              <w:t xml:space="preserve">y/o impulsadas </w:t>
            </w:r>
            <w:r w:rsidRPr="00B537BE">
              <w:rPr>
                <w:rFonts w:ascii="Tahoma" w:hAnsi="Tahoma" w:cs="Tahoma"/>
                <w:color w:val="0070C0"/>
                <w:sz w:val="16"/>
                <w:szCs w:val="16"/>
                <w:lang w:val="es-ES" w:eastAsia="es-ES"/>
              </w:rPr>
              <w:t xml:space="preserve">por la CONGDN </w:t>
            </w:r>
            <w:r>
              <w:rPr>
                <w:rFonts w:ascii="Tahoma" w:hAnsi="Tahoma" w:cs="Tahoma"/>
                <w:color w:val="0070C0"/>
                <w:sz w:val="16"/>
                <w:szCs w:val="16"/>
                <w:lang w:val="es-ES" w:eastAsia="es-ES"/>
              </w:rPr>
              <w:t xml:space="preserve">que sean difundidas y/o </w:t>
            </w:r>
            <w:r w:rsidRPr="00B537BE">
              <w:rPr>
                <w:rFonts w:ascii="Tahoma" w:hAnsi="Tahoma" w:cs="Tahoma"/>
                <w:color w:val="0070C0"/>
                <w:sz w:val="16"/>
                <w:szCs w:val="16"/>
                <w:lang w:val="es-ES" w:eastAsia="es-ES"/>
              </w:rPr>
              <w:t>replicadas por otras coordinadoras y redes de ONGD</w:t>
            </w:r>
          </w:p>
          <w:p w14:paraId="281A4513" w14:textId="77777777" w:rsidR="00FD13A9" w:rsidRPr="00B537BE" w:rsidRDefault="00FD13A9">
            <w:pPr>
              <w:spacing w:after="0" w:line="240" w:lineRule="auto"/>
              <w:jc w:val="both"/>
              <w:rPr>
                <w:rFonts w:ascii="Tahoma" w:hAnsi="Tahoma" w:cs="Tahoma"/>
                <w:color w:val="0070C0"/>
                <w:sz w:val="16"/>
                <w:szCs w:val="16"/>
                <w:lang w:val="es-ES" w:eastAsia="es-ES"/>
              </w:rPr>
            </w:pPr>
          </w:p>
          <w:p w14:paraId="12D8A64C" w14:textId="77777777" w:rsidR="00FD13A9" w:rsidRPr="00B537BE" w:rsidRDefault="00FD13A9">
            <w:pPr>
              <w:spacing w:after="0" w:line="240" w:lineRule="auto"/>
              <w:jc w:val="both"/>
              <w:rPr>
                <w:rFonts w:ascii="Tahoma" w:hAnsi="Tahoma" w:cs="Tahoma"/>
                <w:color w:val="0070C0"/>
                <w:sz w:val="16"/>
                <w:szCs w:val="16"/>
                <w:lang w:val="es-ES" w:eastAsia="es-ES"/>
              </w:rPr>
            </w:pPr>
          </w:p>
        </w:tc>
      </w:tr>
      <w:tr w:rsidR="00D8402E" w:rsidRPr="006C67AC" w14:paraId="42C683BB" w14:textId="77777777" w:rsidTr="00FD13A9">
        <w:trPr>
          <w:cantSplit/>
        </w:trPr>
        <w:tc>
          <w:tcPr>
            <w:tcW w:w="700" w:type="dxa"/>
            <w:vMerge/>
            <w:shd w:val="clear" w:color="auto" w:fill="8EAADB"/>
          </w:tcPr>
          <w:p w14:paraId="2132F406" w14:textId="77777777" w:rsidR="00D8402E" w:rsidRPr="00B537BE" w:rsidRDefault="00D8402E">
            <w:pPr>
              <w:spacing w:after="0" w:line="240" w:lineRule="auto"/>
              <w:rPr>
                <w:rFonts w:ascii="Times New Roman"/>
                <w:sz w:val="18"/>
                <w:szCs w:val="18"/>
                <w:lang w:val="es-ES" w:eastAsia="es-ES_tradnl"/>
              </w:rPr>
            </w:pPr>
          </w:p>
        </w:tc>
        <w:tc>
          <w:tcPr>
            <w:tcW w:w="2269" w:type="dxa"/>
          </w:tcPr>
          <w:p w14:paraId="3AC85EA0" w14:textId="77777777" w:rsidR="00D8402E" w:rsidRPr="00B537BE" w:rsidRDefault="00D8402E" w:rsidP="007839C5">
            <w:pPr>
              <w:spacing w:after="0" w:line="240" w:lineRule="auto"/>
              <w:jc w:val="both"/>
              <w:rPr>
                <w:rFonts w:ascii="Tahoma" w:hAnsi="Tahoma" w:cs="Tahoma"/>
                <w:b/>
                <w:sz w:val="18"/>
                <w:szCs w:val="18"/>
                <w:lang w:val="es-ES" w:eastAsia="es-ES"/>
              </w:rPr>
            </w:pPr>
            <w:r w:rsidRPr="00B537BE">
              <w:rPr>
                <w:rFonts w:ascii="Tahoma" w:hAnsi="Tahoma" w:cs="Tahoma"/>
                <w:b/>
                <w:sz w:val="18"/>
                <w:szCs w:val="18"/>
                <w:lang w:val="es-ES" w:eastAsia="es-ES"/>
              </w:rPr>
              <w:t>1.2.2</w:t>
            </w:r>
            <w:r w:rsidRPr="00B537BE">
              <w:rPr>
                <w:rFonts w:ascii="Tahoma" w:hAnsi="Tahoma" w:cs="Tahoma"/>
                <w:b/>
                <w:sz w:val="18"/>
                <w:szCs w:val="18"/>
                <w:lang w:val="es-ES" w:eastAsia="es-ES"/>
              </w:rPr>
              <w:tab/>
              <w:t>Impulsar y apoyar redes y plataformas como actores clave para incidencia política, acción pública y movilización social en Navarra</w:t>
            </w:r>
          </w:p>
          <w:p w14:paraId="33E2EECD" w14:textId="77777777" w:rsidR="00D8402E" w:rsidRPr="00B537BE" w:rsidRDefault="00D8402E">
            <w:pPr>
              <w:spacing w:after="0" w:line="240" w:lineRule="auto"/>
              <w:jc w:val="both"/>
              <w:rPr>
                <w:rFonts w:ascii="Tahoma" w:hAnsi="Tahoma" w:cs="Tahoma"/>
                <w:b/>
                <w:sz w:val="18"/>
                <w:szCs w:val="18"/>
                <w:lang w:val="es-ES" w:eastAsia="es-ES"/>
              </w:rPr>
            </w:pPr>
          </w:p>
          <w:p w14:paraId="23EFFDAD" w14:textId="77777777" w:rsidR="00D8402E" w:rsidRPr="00B537BE" w:rsidRDefault="00D8402E">
            <w:pPr>
              <w:spacing w:after="0" w:line="240" w:lineRule="auto"/>
              <w:jc w:val="both"/>
              <w:rPr>
                <w:rFonts w:ascii="Tahoma" w:hAnsi="Tahoma" w:cs="Tahoma"/>
                <w:b/>
                <w:sz w:val="18"/>
                <w:szCs w:val="18"/>
                <w:lang w:val="es-ES" w:eastAsia="es-ES"/>
              </w:rPr>
            </w:pPr>
          </w:p>
          <w:p w14:paraId="48E38919" w14:textId="77777777" w:rsidR="00D8402E" w:rsidRPr="00B537BE" w:rsidRDefault="00D8402E">
            <w:pPr>
              <w:spacing w:after="0" w:line="240" w:lineRule="auto"/>
              <w:jc w:val="both"/>
              <w:rPr>
                <w:rFonts w:ascii="Tahoma" w:hAnsi="Tahoma" w:cs="Tahoma"/>
                <w:b/>
                <w:sz w:val="18"/>
                <w:szCs w:val="18"/>
                <w:lang w:val="es-ES" w:eastAsia="es-ES"/>
              </w:rPr>
            </w:pPr>
          </w:p>
        </w:tc>
        <w:tc>
          <w:tcPr>
            <w:tcW w:w="4429" w:type="dxa"/>
            <w:gridSpan w:val="2"/>
          </w:tcPr>
          <w:p w14:paraId="68AF1209" w14:textId="77777777" w:rsidR="00D8402E" w:rsidRDefault="00D8402E" w:rsidP="00000FE2">
            <w:pPr>
              <w:spacing w:after="0" w:line="240" w:lineRule="auto"/>
              <w:jc w:val="both"/>
              <w:rPr>
                <w:rFonts w:ascii="Tahoma" w:hAnsi="Tahoma" w:cs="Tahoma"/>
                <w:sz w:val="16"/>
                <w:szCs w:val="16"/>
                <w:lang w:val="es-ES" w:eastAsia="es-ES"/>
              </w:rPr>
            </w:pPr>
          </w:p>
        </w:tc>
        <w:tc>
          <w:tcPr>
            <w:tcW w:w="2271" w:type="dxa"/>
            <w:gridSpan w:val="2"/>
          </w:tcPr>
          <w:p w14:paraId="55F7685E" w14:textId="1A8E85C8" w:rsidR="00D8402E" w:rsidRPr="00B537BE" w:rsidRDefault="00D8402E" w:rsidP="00000FE2">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al menos una iniciativa piloto conjunta de incidencia política, acción pública y/o movilización social con las redes con las que se hayan alcanzado acuerdos estratégicos, buscando aportar mirada Sur en las temáticas priorizadas (</w:t>
            </w:r>
            <w:r w:rsidRPr="00000FE2">
              <w:rPr>
                <w:rFonts w:ascii="Tahoma" w:hAnsi="Tahoma" w:cs="Tahoma"/>
                <w:sz w:val="16"/>
                <w:szCs w:val="16"/>
                <w:lang w:val="es-ES" w:eastAsia="es-ES"/>
              </w:rPr>
              <w:t>Pacto contra la Pobreza, Agenda 2030, políticas de inmigración y refugio, género, medioambiente, seguridad alimentaria</w:t>
            </w:r>
            <w:r>
              <w:rPr>
                <w:rFonts w:ascii="Tahoma" w:hAnsi="Tahoma" w:cs="Tahoma"/>
                <w:sz w:val="16"/>
                <w:szCs w:val="16"/>
                <w:lang w:val="es-ES" w:eastAsia="es-ES"/>
              </w:rPr>
              <w:t>, s</w:t>
            </w:r>
            <w:r w:rsidRPr="00000FE2">
              <w:rPr>
                <w:rFonts w:ascii="Tahoma" w:hAnsi="Tahoma" w:cs="Tahoma"/>
                <w:sz w:val="16"/>
                <w:szCs w:val="16"/>
                <w:lang w:val="es-ES" w:eastAsia="es-ES"/>
              </w:rPr>
              <w:t xml:space="preserve">alud pública </w:t>
            </w:r>
            <w:r>
              <w:rPr>
                <w:rFonts w:ascii="Tahoma" w:hAnsi="Tahoma" w:cs="Tahoma"/>
                <w:sz w:val="16"/>
                <w:szCs w:val="16"/>
                <w:lang w:val="es-ES" w:eastAsia="es-ES"/>
              </w:rPr>
              <w:t>y</w:t>
            </w:r>
            <w:r w:rsidRPr="00000FE2">
              <w:rPr>
                <w:rFonts w:ascii="Tahoma" w:hAnsi="Tahoma" w:cs="Tahoma"/>
                <w:sz w:val="16"/>
                <w:szCs w:val="16"/>
                <w:lang w:val="es-ES" w:eastAsia="es-ES"/>
              </w:rPr>
              <w:t xml:space="preserve"> COVID</w:t>
            </w:r>
            <w:r>
              <w:rPr>
                <w:rFonts w:ascii="Tahoma" w:hAnsi="Tahoma" w:cs="Tahoma"/>
                <w:sz w:val="16"/>
                <w:szCs w:val="16"/>
                <w:lang w:val="es-ES" w:eastAsia="es-ES"/>
              </w:rPr>
              <w:t>…)</w:t>
            </w:r>
          </w:p>
        </w:tc>
        <w:tc>
          <w:tcPr>
            <w:tcW w:w="2126" w:type="dxa"/>
          </w:tcPr>
          <w:p w14:paraId="0F6BD19E" w14:textId="77777777" w:rsidR="00D8402E" w:rsidRDefault="00D8402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 y analiza la iniciativa piloto anterior con redes para obtener lecciones aprendidas aplicables a futuro (rol CONGDN, estrategias, temáticas, acciones, resultados, etc.)</w:t>
            </w:r>
          </w:p>
          <w:p w14:paraId="36554A5A" w14:textId="77777777" w:rsidR="00D8402E" w:rsidRPr="00B537BE" w:rsidRDefault="00D8402E">
            <w:pPr>
              <w:spacing w:after="0" w:line="240" w:lineRule="auto"/>
              <w:jc w:val="both"/>
              <w:rPr>
                <w:rFonts w:ascii="Tahoma" w:hAnsi="Tahoma" w:cs="Tahoma"/>
                <w:sz w:val="16"/>
                <w:szCs w:val="16"/>
                <w:lang w:val="es-ES" w:eastAsia="es-ES"/>
              </w:rPr>
            </w:pPr>
            <w:r w:rsidRPr="00F44E97">
              <w:rPr>
                <w:rFonts w:ascii="Tahoma" w:hAnsi="Tahoma" w:cs="Tahoma"/>
                <w:sz w:val="16"/>
                <w:szCs w:val="16"/>
                <w:lang w:val="es-ES" w:eastAsia="es-ES"/>
              </w:rPr>
              <w:t xml:space="preserve">-Se lleva a cabo al menos una iniciativa conjunta de incidencia política, acción pública y/o movilización social con las redes con las que se hayan alcanzado acuerdos estratégicos, buscando aportar mirada Sur en las temáticas priorizadas </w:t>
            </w:r>
          </w:p>
        </w:tc>
        <w:tc>
          <w:tcPr>
            <w:tcW w:w="2240" w:type="dxa"/>
            <w:gridSpan w:val="2"/>
          </w:tcPr>
          <w:p w14:paraId="01124221" w14:textId="77777777" w:rsidR="00D8402E" w:rsidRDefault="00D8402E">
            <w:pPr>
              <w:spacing w:after="0" w:line="240" w:lineRule="auto"/>
              <w:jc w:val="both"/>
              <w:rPr>
                <w:rFonts w:ascii="Tahoma" w:hAnsi="Tahoma" w:cs="Tahoma"/>
                <w:sz w:val="16"/>
                <w:szCs w:val="16"/>
                <w:lang w:val="es-ES" w:eastAsia="es-ES"/>
              </w:rPr>
            </w:pPr>
            <w:r w:rsidRPr="00F44E97">
              <w:rPr>
                <w:rFonts w:ascii="Tahoma" w:hAnsi="Tahoma" w:cs="Tahoma"/>
                <w:sz w:val="16"/>
                <w:szCs w:val="16"/>
                <w:lang w:val="es-ES" w:eastAsia="es-ES"/>
              </w:rPr>
              <w:t>-Se lleva a cabo al menos una iniciativa conjunta de incidencia política, acción pública y/o movilización social con las redes con las que se hayan alcanzado acuerdos estratégicos, buscando aportar mirada Sur en las temáticas priorizadas</w:t>
            </w:r>
          </w:p>
          <w:p w14:paraId="347FA0E4" w14:textId="77777777" w:rsidR="00D8402E" w:rsidRPr="00B537BE" w:rsidRDefault="00D8402E">
            <w:pPr>
              <w:spacing w:after="0" w:line="240" w:lineRule="auto"/>
              <w:jc w:val="both"/>
              <w:rPr>
                <w:rFonts w:ascii="Tahoma" w:hAnsi="Tahoma" w:cs="Tahoma"/>
                <w:sz w:val="16"/>
                <w:szCs w:val="16"/>
                <w:lang w:val="es-ES" w:eastAsia="es-ES"/>
              </w:rPr>
            </w:pPr>
            <w:r w:rsidRPr="00331ABC">
              <w:rPr>
                <w:rFonts w:ascii="Tahoma" w:hAnsi="Tahoma" w:cs="Tahoma"/>
                <w:sz w:val="16"/>
                <w:szCs w:val="16"/>
                <w:lang w:val="es-ES" w:eastAsia="es-ES"/>
              </w:rPr>
              <w:t>-Se evalúa / sistematiza l</w:t>
            </w:r>
            <w:r>
              <w:rPr>
                <w:rFonts w:ascii="Tahoma" w:hAnsi="Tahoma" w:cs="Tahoma"/>
                <w:sz w:val="16"/>
                <w:szCs w:val="16"/>
                <w:lang w:val="es-ES" w:eastAsia="es-ES"/>
              </w:rPr>
              <w:t>os logros de las iniciativas realizadas en colaboración con redes, poniendo el acento en los cambios políticos logrados con las mismas, sobre todo en relación a potenciar mirada Sur</w:t>
            </w:r>
          </w:p>
        </w:tc>
        <w:tc>
          <w:tcPr>
            <w:tcW w:w="1984" w:type="dxa"/>
            <w:vMerge/>
          </w:tcPr>
          <w:p w14:paraId="1F4C0773" w14:textId="77777777" w:rsidR="00D8402E" w:rsidRPr="00B537BE" w:rsidRDefault="00D8402E">
            <w:pPr>
              <w:spacing w:after="0" w:line="240" w:lineRule="auto"/>
              <w:jc w:val="both"/>
              <w:rPr>
                <w:rFonts w:ascii="Tahoma" w:hAnsi="Tahoma" w:cs="Tahoma"/>
                <w:sz w:val="18"/>
                <w:szCs w:val="18"/>
                <w:lang w:val="es-ES" w:eastAsia="es-ES"/>
              </w:rPr>
            </w:pPr>
          </w:p>
        </w:tc>
      </w:tr>
      <w:tr w:rsidR="00FD13A9" w:rsidRPr="006C67AC" w14:paraId="66163C1C" w14:textId="77777777" w:rsidTr="00FD13A9">
        <w:trPr>
          <w:cantSplit/>
        </w:trPr>
        <w:tc>
          <w:tcPr>
            <w:tcW w:w="700" w:type="dxa"/>
            <w:vMerge/>
            <w:shd w:val="clear" w:color="auto" w:fill="8EAADB"/>
          </w:tcPr>
          <w:p w14:paraId="54B880ED" w14:textId="77777777" w:rsidR="00FD13A9" w:rsidRPr="00B537BE" w:rsidRDefault="00FD13A9">
            <w:pPr>
              <w:spacing w:after="0" w:line="240" w:lineRule="auto"/>
              <w:rPr>
                <w:rFonts w:ascii="Times New Roman"/>
                <w:sz w:val="18"/>
                <w:szCs w:val="18"/>
                <w:lang w:val="es-ES" w:eastAsia="es-ES_tradnl"/>
              </w:rPr>
            </w:pPr>
          </w:p>
        </w:tc>
        <w:tc>
          <w:tcPr>
            <w:tcW w:w="2269" w:type="dxa"/>
          </w:tcPr>
          <w:p w14:paraId="4536DA1E" w14:textId="77777777" w:rsidR="00FD13A9" w:rsidRPr="00B537BE" w:rsidRDefault="00FD13A9">
            <w:pPr>
              <w:spacing w:after="0" w:line="240" w:lineRule="auto"/>
              <w:jc w:val="both"/>
              <w:rPr>
                <w:rFonts w:ascii="Tahoma" w:hAnsi="Tahoma" w:cs="Tahoma"/>
                <w:b/>
                <w:sz w:val="18"/>
                <w:szCs w:val="18"/>
                <w:lang w:val="es-ES" w:eastAsia="es-ES"/>
              </w:rPr>
            </w:pPr>
          </w:p>
          <w:p w14:paraId="645A7874" w14:textId="77777777" w:rsidR="00FD13A9" w:rsidRPr="00B537BE" w:rsidRDefault="00FD13A9" w:rsidP="007839C5">
            <w:pPr>
              <w:spacing w:after="0" w:line="240" w:lineRule="auto"/>
              <w:jc w:val="both"/>
              <w:rPr>
                <w:rFonts w:ascii="Tahoma" w:hAnsi="Tahoma" w:cs="Tahoma"/>
                <w:b/>
                <w:sz w:val="18"/>
                <w:szCs w:val="18"/>
                <w:lang w:val="es-ES" w:eastAsia="es-ES"/>
              </w:rPr>
            </w:pPr>
            <w:r w:rsidRPr="00B537BE">
              <w:rPr>
                <w:rFonts w:ascii="Tahoma" w:hAnsi="Tahoma" w:cs="Tahoma"/>
                <w:b/>
                <w:sz w:val="18"/>
                <w:szCs w:val="18"/>
                <w:lang w:val="es-ES" w:eastAsia="es-ES"/>
              </w:rPr>
              <w:t>1.2.3</w:t>
            </w:r>
            <w:r w:rsidRPr="00B537BE">
              <w:rPr>
                <w:rFonts w:ascii="Tahoma" w:hAnsi="Tahoma" w:cs="Tahoma"/>
                <w:b/>
                <w:sz w:val="18"/>
                <w:szCs w:val="18"/>
                <w:lang w:val="es-ES" w:eastAsia="es-ES"/>
              </w:rPr>
              <w:tab/>
              <w:t>Intensificar participación y aportes en otras Coordinadoras y redes de ONGD</w:t>
            </w:r>
          </w:p>
          <w:p w14:paraId="7DCBE5E2" w14:textId="77777777" w:rsidR="00FD13A9" w:rsidRPr="00B537BE" w:rsidRDefault="00FD13A9">
            <w:pPr>
              <w:spacing w:after="0" w:line="240" w:lineRule="auto"/>
              <w:jc w:val="both"/>
              <w:rPr>
                <w:rFonts w:ascii="Tahoma" w:hAnsi="Tahoma" w:cs="Tahoma"/>
                <w:b/>
                <w:sz w:val="18"/>
                <w:szCs w:val="18"/>
                <w:lang w:val="es-ES" w:eastAsia="es-ES"/>
              </w:rPr>
            </w:pPr>
          </w:p>
          <w:p w14:paraId="123F16F3" w14:textId="77777777" w:rsidR="00FD13A9" w:rsidRPr="00B537BE" w:rsidRDefault="00FD13A9">
            <w:pPr>
              <w:spacing w:after="0" w:line="240" w:lineRule="auto"/>
              <w:jc w:val="both"/>
              <w:rPr>
                <w:rFonts w:ascii="Tahoma" w:hAnsi="Tahoma" w:cs="Tahoma"/>
                <w:b/>
                <w:sz w:val="18"/>
                <w:szCs w:val="18"/>
                <w:lang w:val="es-ES" w:eastAsia="es-ES"/>
              </w:rPr>
            </w:pPr>
          </w:p>
          <w:p w14:paraId="196027E5" w14:textId="77777777" w:rsidR="00FD13A9" w:rsidRPr="00B537BE" w:rsidRDefault="00FD13A9">
            <w:pPr>
              <w:spacing w:after="0" w:line="240" w:lineRule="auto"/>
              <w:jc w:val="both"/>
              <w:rPr>
                <w:rFonts w:ascii="Tahoma" w:hAnsi="Tahoma" w:cs="Tahoma"/>
                <w:b/>
                <w:sz w:val="18"/>
                <w:szCs w:val="18"/>
                <w:lang w:val="es-ES" w:eastAsia="es-ES"/>
              </w:rPr>
            </w:pPr>
          </w:p>
        </w:tc>
        <w:tc>
          <w:tcPr>
            <w:tcW w:w="2214" w:type="dxa"/>
          </w:tcPr>
          <w:p w14:paraId="037AB01B" w14:textId="77777777" w:rsidR="00FD13A9" w:rsidRDefault="00FD13A9" w:rsidP="009631F7">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elabora un catálogo de iniciativas / </w:t>
            </w:r>
            <w:r w:rsidRPr="00BA1A81">
              <w:rPr>
                <w:rFonts w:ascii="Tahoma" w:hAnsi="Tahoma" w:cs="Tahoma"/>
                <w:sz w:val="16"/>
                <w:szCs w:val="16"/>
                <w:lang w:val="es-ES" w:eastAsia="es-ES"/>
              </w:rPr>
              <w:t>experiencias en las que la CONGDN pudiera compartir experiencias exitosas (</w:t>
            </w:r>
            <w:proofErr w:type="spellStart"/>
            <w:r w:rsidRPr="00BA1A81">
              <w:rPr>
                <w:rFonts w:ascii="Tahoma" w:hAnsi="Tahoma" w:cs="Tahoma"/>
                <w:sz w:val="16"/>
                <w:szCs w:val="16"/>
                <w:lang w:val="es-ES" w:eastAsia="es-ES"/>
              </w:rPr>
              <w:t>e.g</w:t>
            </w:r>
            <w:proofErr w:type="spellEnd"/>
            <w:r w:rsidRPr="00BA1A81">
              <w:rPr>
                <w:rFonts w:ascii="Tahoma" w:hAnsi="Tahoma" w:cs="Tahoma"/>
                <w:sz w:val="16"/>
                <w:szCs w:val="16"/>
                <w:lang w:val="es-ES" w:eastAsia="es-ES"/>
              </w:rPr>
              <w:t>. Lideresas del Sur, Dossier Covid, Escuelas Solidarias) y se define la estrategia y coordinadoras / foros para ello</w:t>
            </w:r>
          </w:p>
        </w:tc>
        <w:tc>
          <w:tcPr>
            <w:tcW w:w="2215" w:type="dxa"/>
          </w:tcPr>
          <w:p w14:paraId="6D36CE10" w14:textId="25BDF55D" w:rsidR="00FD13A9" w:rsidRDefault="00FD13A9" w:rsidP="009631F7">
            <w:pPr>
              <w:spacing w:after="0" w:line="240" w:lineRule="auto"/>
              <w:jc w:val="both"/>
              <w:rPr>
                <w:rFonts w:ascii="Tahoma" w:hAnsi="Tahoma" w:cs="Tahoma"/>
                <w:sz w:val="16"/>
                <w:szCs w:val="16"/>
                <w:lang w:val="es-ES" w:eastAsia="es-ES"/>
              </w:rPr>
            </w:pPr>
          </w:p>
        </w:tc>
        <w:tc>
          <w:tcPr>
            <w:tcW w:w="2271" w:type="dxa"/>
            <w:gridSpan w:val="2"/>
          </w:tcPr>
          <w:p w14:paraId="7955D6B1" w14:textId="1F53CEF2" w:rsidR="00FD13A9" w:rsidRDefault="00FD13A9" w:rsidP="009631F7">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revisan e intensifican los contactos bilaterales de la CONGDN con otras Coordinadoras y foros de ONGD locales, autonómicos y/o europeos con la que exista mayor afinidad, sinergias, potencialidades de acciones conjuntas, etc. (red de Euskadi, etc.)</w:t>
            </w:r>
          </w:p>
          <w:p w14:paraId="6D1A4F37" w14:textId="77777777" w:rsidR="00FD13A9" w:rsidRPr="00B537BE" w:rsidRDefault="00FD13A9" w:rsidP="009631F7">
            <w:pPr>
              <w:spacing w:after="0" w:line="240" w:lineRule="auto"/>
              <w:jc w:val="both"/>
              <w:rPr>
                <w:rFonts w:ascii="Tahoma" w:hAnsi="Tahoma" w:cs="Tahoma"/>
                <w:sz w:val="16"/>
                <w:szCs w:val="16"/>
                <w:lang w:val="es-ES" w:eastAsia="es-ES"/>
              </w:rPr>
            </w:pPr>
          </w:p>
        </w:tc>
        <w:tc>
          <w:tcPr>
            <w:tcW w:w="2126" w:type="dxa"/>
          </w:tcPr>
          <w:p w14:paraId="255DE831" w14:textId="77777777" w:rsidR="00FD13A9" w:rsidRPr="00844A50" w:rsidRDefault="00FD13A9" w:rsidP="00844A50">
            <w:pPr>
              <w:spacing w:after="0" w:line="240" w:lineRule="auto"/>
              <w:jc w:val="both"/>
              <w:rPr>
                <w:rFonts w:ascii="Tahoma" w:hAnsi="Tahoma" w:cs="Tahoma"/>
                <w:sz w:val="16"/>
                <w:szCs w:val="16"/>
                <w:lang w:val="es-ES" w:eastAsia="es-ES"/>
              </w:rPr>
            </w:pPr>
            <w:r w:rsidRPr="00844A50">
              <w:rPr>
                <w:rFonts w:ascii="Tahoma" w:hAnsi="Tahoma" w:cs="Tahoma"/>
                <w:sz w:val="16"/>
                <w:szCs w:val="16"/>
                <w:lang w:val="es-ES" w:eastAsia="es-ES"/>
              </w:rPr>
              <w:t>-La CONGDN impulsa de forma proactiva al menos una iniciativa y/o comparte una experiencia propia en alguna de las Coordinadoras / foros con los que colabora</w:t>
            </w:r>
          </w:p>
          <w:p w14:paraId="1EA17958" w14:textId="77777777" w:rsidR="00FD13A9" w:rsidRPr="00B537BE" w:rsidRDefault="00FD13A9" w:rsidP="00844A50">
            <w:pPr>
              <w:spacing w:after="0" w:line="240" w:lineRule="auto"/>
              <w:jc w:val="both"/>
              <w:rPr>
                <w:rFonts w:ascii="Tahoma" w:hAnsi="Tahoma" w:cs="Tahoma"/>
                <w:sz w:val="16"/>
                <w:szCs w:val="16"/>
                <w:lang w:val="es-ES" w:eastAsia="es-ES"/>
              </w:rPr>
            </w:pPr>
            <w:r w:rsidRPr="00844A50">
              <w:rPr>
                <w:rFonts w:ascii="Tahoma" w:hAnsi="Tahoma" w:cs="Tahoma"/>
                <w:sz w:val="16"/>
                <w:szCs w:val="16"/>
                <w:lang w:val="es-ES" w:eastAsia="es-ES"/>
              </w:rPr>
              <w:t>-La CONGDN participa activamente en al menos una iniciativa</w:t>
            </w:r>
            <w:r>
              <w:rPr>
                <w:rFonts w:ascii="Tahoma" w:hAnsi="Tahoma" w:cs="Tahoma"/>
                <w:sz w:val="16"/>
                <w:szCs w:val="16"/>
                <w:lang w:val="es-ES" w:eastAsia="es-ES"/>
              </w:rPr>
              <w:t xml:space="preserve"> / campaña</w:t>
            </w:r>
            <w:r w:rsidRPr="00844A50">
              <w:rPr>
                <w:rFonts w:ascii="Tahoma" w:hAnsi="Tahoma" w:cs="Tahoma"/>
                <w:sz w:val="16"/>
                <w:szCs w:val="16"/>
                <w:lang w:val="es-ES" w:eastAsia="es-ES"/>
              </w:rPr>
              <w:t xml:space="preserve"> impulsada por otras Coordinadoras / foros de ONGD</w:t>
            </w:r>
          </w:p>
        </w:tc>
        <w:tc>
          <w:tcPr>
            <w:tcW w:w="2240" w:type="dxa"/>
            <w:gridSpan w:val="2"/>
          </w:tcPr>
          <w:p w14:paraId="33B8DAC5" w14:textId="77777777" w:rsidR="00FD13A9" w:rsidRDefault="00FD13A9" w:rsidP="00844A50">
            <w:pPr>
              <w:spacing w:after="0" w:line="240" w:lineRule="auto"/>
              <w:jc w:val="both"/>
              <w:rPr>
                <w:rFonts w:ascii="Tahoma" w:hAnsi="Tahoma" w:cs="Tahoma"/>
                <w:sz w:val="16"/>
                <w:szCs w:val="16"/>
                <w:lang w:val="es-ES" w:eastAsia="es-ES"/>
              </w:rPr>
            </w:pPr>
            <w:r w:rsidRPr="00844A50">
              <w:rPr>
                <w:rFonts w:ascii="Tahoma" w:hAnsi="Tahoma" w:cs="Tahoma"/>
                <w:sz w:val="16"/>
                <w:szCs w:val="16"/>
                <w:lang w:val="es-ES" w:eastAsia="es-ES"/>
              </w:rPr>
              <w:t>-La CONGDN participa activamente en al menos una iniciativa</w:t>
            </w:r>
            <w:r>
              <w:rPr>
                <w:rFonts w:ascii="Tahoma" w:hAnsi="Tahoma" w:cs="Tahoma"/>
                <w:sz w:val="16"/>
                <w:szCs w:val="16"/>
                <w:lang w:val="es-ES" w:eastAsia="es-ES"/>
              </w:rPr>
              <w:t xml:space="preserve"> / campaña</w:t>
            </w:r>
            <w:r w:rsidRPr="00844A50">
              <w:rPr>
                <w:rFonts w:ascii="Tahoma" w:hAnsi="Tahoma" w:cs="Tahoma"/>
                <w:sz w:val="16"/>
                <w:szCs w:val="16"/>
                <w:lang w:val="es-ES" w:eastAsia="es-ES"/>
              </w:rPr>
              <w:t xml:space="preserve"> impulsada por otras Coordinadoras / foros de ONGD</w:t>
            </w:r>
          </w:p>
          <w:p w14:paraId="55AD7B13" w14:textId="77777777" w:rsidR="00FD13A9" w:rsidRPr="00B537BE" w:rsidRDefault="00FD13A9" w:rsidP="00844A50">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 / sistematiza la participación de la CONGDN en coordinadoras / foros de ONGD, obteniendo lecciones aprendidas para futuros PE</w:t>
            </w:r>
          </w:p>
        </w:tc>
        <w:tc>
          <w:tcPr>
            <w:tcW w:w="1984" w:type="dxa"/>
            <w:vMerge/>
          </w:tcPr>
          <w:p w14:paraId="7B577AFD" w14:textId="77777777" w:rsidR="00FD13A9" w:rsidRPr="00B537BE" w:rsidRDefault="00FD13A9">
            <w:pPr>
              <w:spacing w:after="0" w:line="240" w:lineRule="auto"/>
              <w:jc w:val="both"/>
              <w:rPr>
                <w:rFonts w:ascii="Tahoma" w:hAnsi="Tahoma" w:cs="Tahoma"/>
                <w:sz w:val="18"/>
                <w:szCs w:val="18"/>
                <w:lang w:val="es-ES" w:eastAsia="es-ES"/>
              </w:rPr>
            </w:pPr>
          </w:p>
        </w:tc>
      </w:tr>
    </w:tbl>
    <w:p w14:paraId="7E0CF647" w14:textId="77777777" w:rsidR="0039450A" w:rsidRDefault="0039450A">
      <w:pPr>
        <w:pStyle w:val="Piedepgina"/>
        <w:tabs>
          <w:tab w:val="clear" w:pos="4252"/>
          <w:tab w:val="clear" w:pos="8504"/>
        </w:tabs>
        <w:rPr>
          <w:lang w:val="es-ES" w:eastAsia="es-ES_tradnl"/>
        </w:rPr>
      </w:pPr>
    </w:p>
    <w:p w14:paraId="52510883" w14:textId="77777777" w:rsidR="0039450A" w:rsidRDefault="0039450A">
      <w:pPr>
        <w:pStyle w:val="Piedepgina"/>
        <w:tabs>
          <w:tab w:val="clear" w:pos="4252"/>
          <w:tab w:val="clear" w:pos="8504"/>
        </w:tabs>
        <w:rPr>
          <w:lang w:val="es-ES" w:eastAsia="es-ES_tradnl"/>
        </w:rPr>
      </w:pPr>
      <w:r>
        <w:rPr>
          <w:lang w:val="es-ES" w:eastAsia="es-ES_tradnl"/>
        </w:rPr>
        <w:br w:type="page"/>
      </w:r>
    </w:p>
    <w:tbl>
      <w:tblPr>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9"/>
        <w:gridCol w:w="2242"/>
        <w:gridCol w:w="2181"/>
        <w:gridCol w:w="2303"/>
        <w:gridCol w:w="2242"/>
        <w:gridCol w:w="2242"/>
        <w:gridCol w:w="1843"/>
        <w:tblGridChange w:id="24">
          <w:tblGrid>
            <w:gridCol w:w="709"/>
            <w:gridCol w:w="2269"/>
            <w:gridCol w:w="2242"/>
            <w:gridCol w:w="2181"/>
            <w:gridCol w:w="2303"/>
            <w:gridCol w:w="2242"/>
            <w:gridCol w:w="2242"/>
            <w:gridCol w:w="1843"/>
          </w:tblGrid>
        </w:tblGridChange>
      </w:tblGrid>
      <w:tr w:rsidR="00933F8E" w:rsidRPr="00412923" w14:paraId="5AE65A63" w14:textId="77777777" w:rsidTr="00933F8E">
        <w:trPr>
          <w:cantSplit/>
        </w:trPr>
        <w:tc>
          <w:tcPr>
            <w:tcW w:w="2978" w:type="dxa"/>
            <w:gridSpan w:val="2"/>
            <w:vMerge w:val="restart"/>
            <w:shd w:val="clear" w:color="auto" w:fill="C0C0C0"/>
          </w:tcPr>
          <w:p w14:paraId="09C07A36" w14:textId="77777777" w:rsidR="00933F8E" w:rsidRPr="00BA25DB" w:rsidRDefault="00933F8E" w:rsidP="000372E9">
            <w:pPr>
              <w:spacing w:after="0" w:line="240" w:lineRule="auto"/>
              <w:jc w:val="center"/>
              <w:rPr>
                <w:rFonts w:ascii="Tahoma" w:hAnsi="Tahoma" w:cs="Tahoma"/>
                <w:b/>
                <w:sz w:val="20"/>
                <w:szCs w:val="20"/>
                <w:lang w:val="es-ES" w:eastAsia="es-ES"/>
              </w:rPr>
            </w:pPr>
            <w:bookmarkStart w:id="25" w:name="_Hlk55213618"/>
            <w:r w:rsidRPr="00BA25DB">
              <w:rPr>
                <w:rFonts w:ascii="Tahoma" w:hAnsi="Tahoma" w:cs="Tahoma"/>
                <w:b/>
                <w:sz w:val="20"/>
                <w:szCs w:val="20"/>
                <w:lang w:val="es-ES" w:eastAsia="es-ES"/>
              </w:rPr>
              <w:lastRenderedPageBreak/>
              <w:t>LÍNEAS ESTRATÉGICAS Y OBJETIVOS</w:t>
            </w:r>
          </w:p>
        </w:tc>
        <w:tc>
          <w:tcPr>
            <w:tcW w:w="11210" w:type="dxa"/>
            <w:gridSpan w:val="5"/>
            <w:shd w:val="clear" w:color="auto" w:fill="C0C0C0"/>
          </w:tcPr>
          <w:p w14:paraId="381D1D52" w14:textId="397CBC70" w:rsidR="00933F8E" w:rsidRPr="00BA25DB" w:rsidRDefault="00933F8E" w:rsidP="000372E9">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 xml:space="preserve">METAS CONCRETAS, HITOS </w:t>
            </w:r>
          </w:p>
        </w:tc>
        <w:tc>
          <w:tcPr>
            <w:tcW w:w="1843" w:type="dxa"/>
            <w:shd w:val="clear" w:color="auto" w:fill="C0C0C0"/>
          </w:tcPr>
          <w:p w14:paraId="4FFA9301" w14:textId="77777777" w:rsidR="00933F8E" w:rsidRPr="00BA25DB" w:rsidRDefault="00933F8E" w:rsidP="00412923">
            <w:pPr>
              <w:spacing w:after="0" w:line="240" w:lineRule="auto"/>
              <w:jc w:val="center"/>
              <w:rPr>
                <w:rFonts w:ascii="Tahoma" w:hAnsi="Tahoma" w:cs="Tahoma"/>
                <w:b/>
                <w:color w:val="0070C0"/>
                <w:sz w:val="20"/>
                <w:szCs w:val="20"/>
                <w:lang w:val="es-ES" w:eastAsia="es-ES"/>
              </w:rPr>
            </w:pPr>
            <w:r w:rsidRPr="00BA25DB">
              <w:rPr>
                <w:rFonts w:ascii="Tahoma" w:hAnsi="Tahoma" w:cs="Tahoma"/>
                <w:b/>
                <w:color w:val="0070C0"/>
                <w:sz w:val="20"/>
                <w:szCs w:val="20"/>
                <w:lang w:val="es-ES" w:eastAsia="es-ES"/>
              </w:rPr>
              <w:t>IMPACTOS ULTIMOS</w:t>
            </w:r>
          </w:p>
        </w:tc>
      </w:tr>
      <w:tr w:rsidR="00933F8E" w:rsidRPr="00412923" w14:paraId="333A0EB1" w14:textId="77777777" w:rsidTr="00822792">
        <w:trPr>
          <w:cantSplit/>
        </w:trPr>
        <w:tc>
          <w:tcPr>
            <w:tcW w:w="2978" w:type="dxa"/>
            <w:gridSpan w:val="2"/>
            <w:vMerge/>
            <w:shd w:val="clear" w:color="auto" w:fill="C0C0C0"/>
            <w:textDirection w:val="btLr"/>
          </w:tcPr>
          <w:p w14:paraId="52267DAD" w14:textId="77777777" w:rsidR="00933F8E" w:rsidRPr="00412923" w:rsidRDefault="00933F8E">
            <w:pPr>
              <w:spacing w:after="0" w:line="240" w:lineRule="auto"/>
              <w:jc w:val="both"/>
              <w:rPr>
                <w:rFonts w:ascii="Tahoma" w:hAnsi="Tahoma" w:cs="Tahoma"/>
                <w:sz w:val="18"/>
                <w:szCs w:val="18"/>
                <w:lang w:val="es-ES" w:eastAsia="es-ES"/>
              </w:rPr>
            </w:pPr>
          </w:p>
        </w:tc>
        <w:tc>
          <w:tcPr>
            <w:tcW w:w="2242" w:type="dxa"/>
            <w:shd w:val="clear" w:color="auto" w:fill="C0C0C0"/>
          </w:tcPr>
          <w:p w14:paraId="29B03D66" w14:textId="77777777" w:rsidR="00933F8E" w:rsidRPr="00BA25DB" w:rsidRDefault="00933F8E">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2021</w:t>
            </w:r>
          </w:p>
        </w:tc>
        <w:tc>
          <w:tcPr>
            <w:tcW w:w="2181" w:type="dxa"/>
            <w:shd w:val="clear" w:color="auto" w:fill="C0C0C0"/>
          </w:tcPr>
          <w:p w14:paraId="08B8E1A0" w14:textId="65529137" w:rsidR="00933F8E" w:rsidRPr="00BA25DB" w:rsidRDefault="00933F8E">
            <w:pPr>
              <w:spacing w:after="0" w:line="240" w:lineRule="auto"/>
              <w:jc w:val="center"/>
              <w:rPr>
                <w:rFonts w:ascii="Tahoma" w:hAnsi="Tahoma" w:cs="Tahoma"/>
                <w:b/>
                <w:sz w:val="20"/>
                <w:szCs w:val="20"/>
                <w:lang w:val="es-ES" w:eastAsia="es-ES"/>
              </w:rPr>
            </w:pPr>
            <w:r>
              <w:rPr>
                <w:rFonts w:ascii="Tahoma" w:hAnsi="Tahoma" w:cs="Tahoma"/>
                <w:b/>
                <w:sz w:val="20"/>
                <w:szCs w:val="20"/>
                <w:lang w:val="es-ES" w:eastAsia="es-ES"/>
              </w:rPr>
              <w:t>2022</w:t>
            </w:r>
          </w:p>
        </w:tc>
        <w:tc>
          <w:tcPr>
            <w:tcW w:w="2303" w:type="dxa"/>
            <w:shd w:val="clear" w:color="auto" w:fill="C0C0C0"/>
          </w:tcPr>
          <w:p w14:paraId="69304CF1" w14:textId="24A9F53D" w:rsidR="00933F8E" w:rsidRPr="00BA25DB" w:rsidRDefault="00933F8E">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3</w:t>
            </w:r>
          </w:p>
        </w:tc>
        <w:tc>
          <w:tcPr>
            <w:tcW w:w="2242" w:type="dxa"/>
            <w:shd w:val="clear" w:color="auto" w:fill="C0C0C0"/>
          </w:tcPr>
          <w:p w14:paraId="7D04A00D" w14:textId="055C6B9E" w:rsidR="00933F8E" w:rsidRPr="00BA25DB" w:rsidRDefault="00933F8E">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4</w:t>
            </w:r>
          </w:p>
        </w:tc>
        <w:tc>
          <w:tcPr>
            <w:tcW w:w="2242" w:type="dxa"/>
            <w:shd w:val="clear" w:color="auto" w:fill="C0C0C0"/>
          </w:tcPr>
          <w:p w14:paraId="357CFF25" w14:textId="6994FFF6" w:rsidR="00933F8E" w:rsidRPr="00BA25DB" w:rsidRDefault="00933F8E">
            <w:pPr>
              <w:spacing w:after="0" w:line="240" w:lineRule="auto"/>
              <w:jc w:val="center"/>
              <w:rPr>
                <w:rFonts w:ascii="Times New Roman"/>
                <w:sz w:val="20"/>
                <w:szCs w:val="20"/>
                <w:lang w:val="es-ES" w:eastAsia="es-ES_tradnl"/>
              </w:rPr>
            </w:pPr>
            <w:r w:rsidRPr="00BA25DB">
              <w:rPr>
                <w:rFonts w:ascii="Tahoma" w:hAnsi="Tahoma" w:cs="Tahoma"/>
                <w:b/>
                <w:sz w:val="20"/>
                <w:szCs w:val="20"/>
                <w:lang w:val="es-ES" w:eastAsia="es-ES"/>
              </w:rPr>
              <w:t>202</w:t>
            </w:r>
            <w:r>
              <w:rPr>
                <w:rFonts w:ascii="Tahoma" w:hAnsi="Tahoma" w:cs="Tahoma"/>
                <w:b/>
                <w:sz w:val="20"/>
                <w:szCs w:val="20"/>
                <w:lang w:val="es-ES" w:eastAsia="es-ES"/>
              </w:rPr>
              <w:t>5</w:t>
            </w:r>
            <w:r w:rsidRPr="00BA25DB">
              <w:rPr>
                <w:rFonts w:ascii="Tahoma" w:hAnsi="Tahoma" w:cs="Tahoma"/>
                <w:b/>
                <w:sz w:val="20"/>
                <w:szCs w:val="20"/>
                <w:lang w:val="es-ES" w:eastAsia="es-ES"/>
              </w:rPr>
              <w:t xml:space="preserve"> </w:t>
            </w:r>
          </w:p>
        </w:tc>
        <w:tc>
          <w:tcPr>
            <w:tcW w:w="1843" w:type="dxa"/>
            <w:shd w:val="clear" w:color="auto" w:fill="C0C0C0"/>
          </w:tcPr>
          <w:p w14:paraId="175501FD" w14:textId="77777777" w:rsidR="00933F8E" w:rsidRPr="00412923" w:rsidRDefault="00933F8E">
            <w:pPr>
              <w:spacing w:after="0" w:line="240" w:lineRule="auto"/>
              <w:jc w:val="center"/>
              <w:rPr>
                <w:rFonts w:ascii="Tahoma" w:hAnsi="Tahoma" w:cs="Tahoma"/>
                <w:b/>
                <w:color w:val="0070C0"/>
                <w:sz w:val="18"/>
                <w:szCs w:val="18"/>
                <w:lang w:val="es-ES" w:eastAsia="es-ES"/>
              </w:rPr>
            </w:pPr>
          </w:p>
        </w:tc>
      </w:tr>
      <w:tr w:rsidR="00822792" w:rsidRPr="006C67AC" w14:paraId="40A97CF8" w14:textId="77777777" w:rsidTr="00822792">
        <w:trPr>
          <w:cantSplit/>
        </w:trPr>
        <w:tc>
          <w:tcPr>
            <w:tcW w:w="709" w:type="dxa"/>
            <w:vMerge w:val="restart"/>
            <w:shd w:val="clear" w:color="auto" w:fill="8EAADB"/>
            <w:textDirection w:val="btLr"/>
          </w:tcPr>
          <w:p w14:paraId="55527697" w14:textId="77777777" w:rsidR="00822792" w:rsidRPr="00412923" w:rsidRDefault="00822792">
            <w:pPr>
              <w:spacing w:after="0" w:line="240" w:lineRule="auto"/>
              <w:ind w:left="113" w:right="113"/>
              <w:jc w:val="center"/>
              <w:rPr>
                <w:rFonts w:ascii="Tahoma" w:hAnsi="Tahoma" w:cs="Tahoma"/>
                <w:b/>
                <w:sz w:val="18"/>
                <w:szCs w:val="18"/>
                <w:lang w:val="es-ES" w:eastAsia="es-ES"/>
              </w:rPr>
            </w:pPr>
            <w:r w:rsidRPr="00412923">
              <w:rPr>
                <w:rFonts w:ascii="Tahoma" w:hAnsi="Tahoma" w:cs="Tahoma"/>
                <w:b/>
                <w:sz w:val="18"/>
                <w:szCs w:val="18"/>
                <w:lang w:val="es-ES" w:eastAsia="es-ES"/>
              </w:rPr>
              <w:t>1.3 PROMOVER COOPERACIÓN AL DESARROLLO COMO EJE BÁSICO PARA CIUDADANÍA GLOBAL: OBJETIVOS CON ADMINISTRACIONES PÚBLICAS</w:t>
            </w:r>
          </w:p>
        </w:tc>
        <w:tc>
          <w:tcPr>
            <w:tcW w:w="2269" w:type="dxa"/>
            <w:vMerge w:val="restart"/>
          </w:tcPr>
          <w:p w14:paraId="579C53F9" w14:textId="6A11DEE3" w:rsidR="00822792" w:rsidRPr="00412923" w:rsidRDefault="00822792" w:rsidP="00F76AF5">
            <w:pPr>
              <w:spacing w:after="0" w:line="240" w:lineRule="auto"/>
              <w:jc w:val="both"/>
              <w:rPr>
                <w:rFonts w:ascii="Tahoma" w:hAnsi="Tahoma" w:cs="Tahoma"/>
                <w:b/>
                <w:sz w:val="18"/>
                <w:szCs w:val="18"/>
                <w:lang w:val="es-ES" w:eastAsia="es-ES"/>
              </w:rPr>
            </w:pPr>
            <w:r w:rsidRPr="00412923">
              <w:rPr>
                <w:rFonts w:ascii="Tahoma" w:hAnsi="Tahoma" w:cs="Tahoma"/>
                <w:b/>
                <w:sz w:val="18"/>
                <w:szCs w:val="18"/>
                <w:lang w:val="es-ES" w:eastAsia="es-ES"/>
              </w:rPr>
              <w:t>1.3.1</w:t>
            </w:r>
            <w:r w:rsidRPr="00412923">
              <w:rPr>
                <w:rFonts w:ascii="Tahoma" w:hAnsi="Tahoma" w:cs="Tahoma"/>
                <w:b/>
                <w:sz w:val="18"/>
                <w:szCs w:val="18"/>
                <w:lang w:val="es-ES" w:eastAsia="es-ES"/>
              </w:rPr>
              <w:tab/>
              <w:t xml:space="preserve">Incidir para </w:t>
            </w:r>
            <w:r>
              <w:rPr>
                <w:rFonts w:ascii="Tahoma" w:hAnsi="Tahoma" w:cs="Tahoma"/>
                <w:b/>
                <w:sz w:val="18"/>
                <w:szCs w:val="18"/>
                <w:lang w:val="es-ES" w:eastAsia="es-ES"/>
              </w:rPr>
              <w:t>tener</w:t>
            </w:r>
            <w:r w:rsidRPr="00412923">
              <w:rPr>
                <w:rFonts w:ascii="Tahoma" w:hAnsi="Tahoma" w:cs="Tahoma"/>
                <w:b/>
                <w:sz w:val="18"/>
                <w:szCs w:val="18"/>
                <w:lang w:val="es-ES" w:eastAsia="es-ES"/>
              </w:rPr>
              <w:t xml:space="preserve"> una política pública de  cooperación al desarrollo y ETCG estable, de calidad y dotada con recursos suficientes en Navarra</w:t>
            </w:r>
          </w:p>
          <w:p w14:paraId="234E5E7C" w14:textId="77777777" w:rsidR="00822792" w:rsidRPr="00412923" w:rsidRDefault="00822792" w:rsidP="007839C5">
            <w:pPr>
              <w:spacing w:after="0" w:line="240" w:lineRule="auto"/>
              <w:jc w:val="both"/>
              <w:rPr>
                <w:rFonts w:ascii="Tahoma" w:hAnsi="Tahoma" w:cs="Tahoma"/>
                <w:b/>
                <w:sz w:val="18"/>
                <w:szCs w:val="18"/>
                <w:lang w:val="es-ES" w:eastAsia="es-ES"/>
              </w:rPr>
            </w:pPr>
          </w:p>
          <w:p w14:paraId="108B8B86" w14:textId="77777777" w:rsidR="00822792" w:rsidRPr="00412923" w:rsidRDefault="00822792">
            <w:pPr>
              <w:spacing w:after="0" w:line="240" w:lineRule="auto"/>
              <w:jc w:val="both"/>
              <w:rPr>
                <w:rFonts w:ascii="Tahoma" w:hAnsi="Tahoma" w:cs="Tahoma"/>
                <w:b/>
                <w:sz w:val="18"/>
                <w:szCs w:val="18"/>
                <w:lang w:val="es-ES" w:eastAsia="es-ES"/>
              </w:rPr>
            </w:pPr>
          </w:p>
          <w:p w14:paraId="54744A4D" w14:textId="77777777" w:rsidR="00822792" w:rsidRPr="00412923" w:rsidRDefault="00822792">
            <w:pPr>
              <w:spacing w:after="0" w:line="240" w:lineRule="auto"/>
              <w:jc w:val="both"/>
              <w:rPr>
                <w:rFonts w:ascii="Tahoma" w:hAnsi="Tahoma" w:cs="Tahoma"/>
                <w:b/>
                <w:sz w:val="18"/>
                <w:szCs w:val="18"/>
                <w:lang w:val="es-ES" w:eastAsia="es-ES"/>
              </w:rPr>
            </w:pPr>
          </w:p>
        </w:tc>
        <w:tc>
          <w:tcPr>
            <w:tcW w:w="2242" w:type="dxa"/>
            <w:vMerge w:val="restart"/>
          </w:tcPr>
          <w:p w14:paraId="20AA4CAC" w14:textId="77777777" w:rsidR="00822792" w:rsidRDefault="00822792">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debate y diseña en la CONGDN una estrategia de reactivación / fortalecimiento  de Consejos de Cooperación (Navarra y Pamplona) como órganos clave de participación y decisión estratégica, no sólo de información como actualmente</w:t>
            </w:r>
          </w:p>
          <w:p w14:paraId="5EA8E062" w14:textId="52E3DD3A" w:rsidR="00822792" w:rsidRDefault="00822792" w:rsidP="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participa en procesos de evaluación del I PD PMCD y elaboración del II PD</w:t>
            </w:r>
          </w:p>
        </w:tc>
        <w:tc>
          <w:tcPr>
            <w:tcW w:w="2181" w:type="dxa"/>
          </w:tcPr>
          <w:p w14:paraId="21BAE133" w14:textId="5E5E31C9" w:rsidR="00822792" w:rsidRDefault="00822792">
            <w:pPr>
              <w:spacing w:after="0" w:line="240" w:lineRule="auto"/>
              <w:jc w:val="both"/>
              <w:rPr>
                <w:rFonts w:ascii="Tahoma" w:hAnsi="Tahoma" w:cs="Tahoma"/>
                <w:sz w:val="16"/>
                <w:szCs w:val="16"/>
                <w:lang w:val="es-ES" w:eastAsia="es-ES"/>
              </w:rPr>
            </w:pPr>
            <w:r w:rsidRPr="00C64159">
              <w:rPr>
                <w:rFonts w:ascii="Tahoma" w:hAnsi="Tahoma" w:cs="Tahoma"/>
                <w:sz w:val="16"/>
                <w:szCs w:val="16"/>
                <w:lang w:val="es-ES" w:eastAsia="es-ES"/>
              </w:rPr>
              <w:t xml:space="preserve">-Se participa en el proceso de elaboración de la guía para la aplicación de las líneas transversales de GN </w:t>
            </w:r>
            <w:r>
              <w:rPr>
                <w:rFonts w:ascii="Tahoma" w:hAnsi="Tahoma" w:cs="Tahoma"/>
                <w:sz w:val="16"/>
                <w:szCs w:val="16"/>
                <w:lang w:val="es-ES" w:eastAsia="es-ES"/>
              </w:rPr>
              <w:t xml:space="preserve">en </w:t>
            </w:r>
            <w:r w:rsidRPr="00C64159">
              <w:rPr>
                <w:rFonts w:ascii="Tahoma" w:hAnsi="Tahoma" w:cs="Tahoma"/>
                <w:sz w:val="16"/>
                <w:szCs w:val="16"/>
                <w:lang w:val="es-ES" w:eastAsia="es-ES"/>
              </w:rPr>
              <w:t>cooperació</w:t>
            </w:r>
            <w:r>
              <w:rPr>
                <w:rFonts w:ascii="Tahoma" w:hAnsi="Tahoma" w:cs="Tahoma"/>
                <w:sz w:val="16"/>
                <w:szCs w:val="16"/>
                <w:lang w:val="es-ES" w:eastAsia="es-ES"/>
              </w:rPr>
              <w:t>n</w:t>
            </w:r>
          </w:p>
          <w:p w14:paraId="1E7EB239" w14:textId="311377B3" w:rsidR="00822792" w:rsidRPr="00C64159" w:rsidRDefault="00822792">
            <w:pPr>
              <w:spacing w:after="0" w:line="240" w:lineRule="auto"/>
              <w:jc w:val="both"/>
              <w:rPr>
                <w:rFonts w:ascii="Tahoma" w:hAnsi="Tahoma" w:cs="Tahoma"/>
                <w:sz w:val="16"/>
                <w:szCs w:val="16"/>
                <w:lang w:val="es-ES" w:eastAsia="es-ES"/>
              </w:rPr>
            </w:pPr>
            <w:r w:rsidRPr="00C64159">
              <w:rPr>
                <w:rFonts w:ascii="Tahoma" w:hAnsi="Tahoma" w:cs="Tahoma"/>
                <w:sz w:val="16"/>
                <w:szCs w:val="16"/>
                <w:lang w:val="es-ES" w:eastAsia="es-ES"/>
              </w:rPr>
              <w:t>-</w:t>
            </w:r>
            <w:r w:rsidRPr="00C64159">
              <w:rPr>
                <w:rFonts w:ascii="Tahoma" w:hAnsi="Tahoma" w:cs="Tahoma"/>
                <w:sz w:val="16"/>
                <w:szCs w:val="16"/>
                <w:lang w:val="es-ES"/>
              </w:rPr>
              <w:t>Se p</w:t>
            </w:r>
            <w:r w:rsidRPr="00C64159">
              <w:rPr>
                <w:rFonts w:ascii="Tahoma" w:hAnsi="Tahoma" w:cs="Tahoma"/>
                <w:sz w:val="16"/>
                <w:szCs w:val="16"/>
                <w:lang w:val="es-ES" w:eastAsia="es-ES"/>
              </w:rPr>
              <w:t xml:space="preserve">articipa en el proceso de elaboración de la guía para la aplicación de las líneas transversales de GN </w:t>
            </w:r>
            <w:r>
              <w:rPr>
                <w:rFonts w:ascii="Tahoma" w:hAnsi="Tahoma" w:cs="Tahoma"/>
                <w:sz w:val="16"/>
                <w:szCs w:val="16"/>
                <w:lang w:val="es-ES" w:eastAsia="es-ES"/>
              </w:rPr>
              <w:t xml:space="preserve">en </w:t>
            </w:r>
            <w:proofErr w:type="spellStart"/>
            <w:r w:rsidRPr="00C64159">
              <w:rPr>
                <w:rFonts w:ascii="Tahoma" w:hAnsi="Tahoma" w:cs="Tahoma"/>
                <w:sz w:val="16"/>
                <w:szCs w:val="16"/>
                <w:lang w:val="es-ES" w:eastAsia="es-ES"/>
              </w:rPr>
              <w:t>EpD</w:t>
            </w:r>
            <w:proofErr w:type="spellEnd"/>
            <w:r w:rsidRPr="00C64159">
              <w:rPr>
                <w:rFonts w:ascii="Tahoma" w:hAnsi="Tahoma" w:cs="Tahoma"/>
                <w:sz w:val="16"/>
                <w:szCs w:val="16"/>
                <w:lang w:val="es-ES" w:eastAsia="es-ES"/>
              </w:rPr>
              <w:t>/sensi</w:t>
            </w:r>
            <w:r>
              <w:rPr>
                <w:rFonts w:ascii="Tahoma" w:hAnsi="Tahoma" w:cs="Tahoma"/>
                <w:sz w:val="16"/>
                <w:szCs w:val="16"/>
                <w:lang w:val="es-ES" w:eastAsia="es-ES"/>
              </w:rPr>
              <w:t>bilización</w:t>
            </w:r>
          </w:p>
        </w:tc>
        <w:tc>
          <w:tcPr>
            <w:tcW w:w="2303" w:type="dxa"/>
          </w:tcPr>
          <w:p w14:paraId="573FEED9" w14:textId="121B7934" w:rsidR="00822792" w:rsidRPr="00412923" w:rsidRDefault="00822792">
            <w:pPr>
              <w:spacing w:after="0" w:line="240" w:lineRule="auto"/>
              <w:jc w:val="both"/>
              <w:rPr>
                <w:rFonts w:ascii="Tahoma" w:hAnsi="Tahoma" w:cs="Tahoma"/>
                <w:sz w:val="16"/>
                <w:szCs w:val="16"/>
                <w:lang w:val="es-ES" w:eastAsia="es-ES"/>
              </w:rPr>
            </w:pPr>
            <w:del w:id="26" w:author="user" w:date="2021-05-04T13:58:00Z">
              <w:r w:rsidDel="00822792">
                <w:rPr>
                  <w:rFonts w:ascii="Tahoma" w:hAnsi="Tahoma" w:cs="Tahoma"/>
                  <w:sz w:val="16"/>
                  <w:szCs w:val="16"/>
                  <w:lang w:val="es-ES" w:eastAsia="es-ES"/>
                </w:rPr>
                <w:delText>-Se acuerda al menos 1 iniciativa concreta de mejora de calidad de la cooperación por medio de Consejos (GN, Pamplona)</w:delText>
              </w:r>
            </w:del>
          </w:p>
        </w:tc>
        <w:tc>
          <w:tcPr>
            <w:tcW w:w="2242" w:type="dxa"/>
          </w:tcPr>
          <w:p w14:paraId="67441632" w14:textId="30E854E2" w:rsidR="00822792" w:rsidDel="00822792" w:rsidRDefault="00822792" w:rsidP="003F75D9">
            <w:pPr>
              <w:spacing w:after="0" w:line="240" w:lineRule="auto"/>
              <w:jc w:val="both"/>
              <w:rPr>
                <w:del w:id="27" w:author="user" w:date="2021-05-04T13:59:00Z"/>
                <w:rFonts w:ascii="Tahoma" w:hAnsi="Tahoma" w:cs="Tahoma"/>
                <w:sz w:val="16"/>
                <w:szCs w:val="16"/>
                <w:lang w:val="es-ES" w:eastAsia="es-ES"/>
              </w:rPr>
            </w:pPr>
            <w:del w:id="28" w:author="user" w:date="2021-05-04T13:59:00Z">
              <w:r w:rsidRPr="00885D31" w:rsidDel="00822792">
                <w:rPr>
                  <w:rFonts w:ascii="Tahoma" w:hAnsi="Tahoma" w:cs="Tahoma"/>
                  <w:sz w:val="16"/>
                  <w:szCs w:val="16"/>
                  <w:lang w:val="es-ES" w:eastAsia="es-ES"/>
                </w:rPr>
                <w:delText>-Se acuerda al menos 1 iniciativa de mejora de calidad de la cooperación por medio de Consejos</w:delText>
              </w:r>
              <w:r w:rsidDel="00822792">
                <w:rPr>
                  <w:rFonts w:ascii="Tahoma" w:hAnsi="Tahoma" w:cs="Tahoma"/>
                  <w:sz w:val="16"/>
                  <w:szCs w:val="16"/>
                  <w:lang w:val="es-ES" w:eastAsia="es-ES"/>
                </w:rPr>
                <w:delText xml:space="preserve"> </w:delText>
              </w:r>
              <w:r w:rsidRPr="00885D31" w:rsidDel="00822792">
                <w:rPr>
                  <w:rFonts w:ascii="Tahoma" w:hAnsi="Tahoma" w:cs="Tahoma"/>
                  <w:sz w:val="16"/>
                  <w:szCs w:val="16"/>
                  <w:lang w:val="es-ES" w:eastAsia="es-ES"/>
                </w:rPr>
                <w:delText>(GN, Pamplona)</w:delText>
              </w:r>
              <w:r w:rsidRPr="00771F93" w:rsidDel="00822792">
                <w:rPr>
                  <w:rFonts w:ascii="Tahoma" w:hAnsi="Tahoma" w:cs="Tahoma"/>
                  <w:sz w:val="16"/>
                  <w:szCs w:val="16"/>
                  <w:lang w:val="es-ES" w:eastAsia="es-ES"/>
                </w:rPr>
                <w:delText xml:space="preserve"> </w:delText>
              </w:r>
            </w:del>
          </w:p>
          <w:p w14:paraId="62E2C05F" w14:textId="5C669A8E" w:rsidR="00822792" w:rsidRDefault="00822792" w:rsidP="003F75D9">
            <w:pPr>
              <w:spacing w:after="0" w:line="240" w:lineRule="auto"/>
              <w:jc w:val="both"/>
              <w:rPr>
                <w:rFonts w:ascii="Tahoma" w:hAnsi="Tahoma" w:cs="Tahoma"/>
                <w:sz w:val="16"/>
                <w:szCs w:val="16"/>
                <w:lang w:val="es-ES" w:eastAsia="es-ES"/>
              </w:rPr>
            </w:pPr>
            <w:r w:rsidRPr="00771F93">
              <w:rPr>
                <w:rFonts w:ascii="Tahoma" w:hAnsi="Tahoma" w:cs="Tahoma"/>
                <w:sz w:val="16"/>
                <w:szCs w:val="16"/>
                <w:lang w:val="es-ES" w:eastAsia="es-ES"/>
              </w:rPr>
              <w:t>-Se participa en el proceso de evaluación del I</w:t>
            </w:r>
            <w:r>
              <w:rPr>
                <w:rFonts w:ascii="Tahoma" w:hAnsi="Tahoma" w:cs="Tahoma"/>
                <w:sz w:val="16"/>
                <w:szCs w:val="16"/>
                <w:lang w:val="es-ES" w:eastAsia="es-ES"/>
              </w:rPr>
              <w:t>II</w:t>
            </w:r>
            <w:r w:rsidRPr="00771F93">
              <w:rPr>
                <w:rFonts w:ascii="Tahoma" w:hAnsi="Tahoma" w:cs="Tahoma"/>
                <w:sz w:val="16"/>
                <w:szCs w:val="16"/>
                <w:lang w:val="es-ES" w:eastAsia="es-ES"/>
              </w:rPr>
              <w:t xml:space="preserve"> PD </w:t>
            </w:r>
            <w:r>
              <w:rPr>
                <w:rFonts w:ascii="Tahoma" w:hAnsi="Tahoma" w:cs="Tahoma"/>
                <w:sz w:val="16"/>
                <w:szCs w:val="16"/>
                <w:lang w:val="es-ES" w:eastAsia="es-ES"/>
              </w:rPr>
              <w:t xml:space="preserve">GN </w:t>
            </w:r>
            <w:r w:rsidRPr="00771F93">
              <w:rPr>
                <w:rFonts w:ascii="Tahoma" w:hAnsi="Tahoma" w:cs="Tahoma"/>
                <w:sz w:val="16"/>
                <w:szCs w:val="16"/>
                <w:lang w:val="es-ES" w:eastAsia="es-ES"/>
              </w:rPr>
              <w:t>y en la elaboración del I</w:t>
            </w:r>
            <w:r>
              <w:rPr>
                <w:rFonts w:ascii="Tahoma" w:hAnsi="Tahoma" w:cs="Tahoma"/>
                <w:sz w:val="16"/>
                <w:szCs w:val="16"/>
                <w:lang w:val="es-ES" w:eastAsia="es-ES"/>
              </w:rPr>
              <w:t>V</w:t>
            </w:r>
            <w:r w:rsidRPr="00771F93">
              <w:rPr>
                <w:rFonts w:ascii="Tahoma" w:hAnsi="Tahoma" w:cs="Tahoma"/>
                <w:sz w:val="16"/>
                <w:szCs w:val="16"/>
                <w:lang w:val="es-ES" w:eastAsia="es-ES"/>
              </w:rPr>
              <w:t xml:space="preserve"> PD</w:t>
            </w:r>
          </w:p>
          <w:p w14:paraId="4ABAD56C" w14:textId="2FFAF7EB" w:rsidR="00822792" w:rsidRPr="00412923" w:rsidRDefault="00822792">
            <w:pPr>
              <w:spacing w:after="0" w:line="240" w:lineRule="auto"/>
              <w:jc w:val="both"/>
              <w:rPr>
                <w:rFonts w:ascii="Tahoma" w:hAnsi="Tahoma" w:cs="Tahoma"/>
                <w:sz w:val="16"/>
                <w:szCs w:val="16"/>
                <w:lang w:val="es-ES" w:eastAsia="es-ES"/>
              </w:rPr>
            </w:pPr>
          </w:p>
        </w:tc>
        <w:tc>
          <w:tcPr>
            <w:tcW w:w="2242" w:type="dxa"/>
          </w:tcPr>
          <w:p w14:paraId="489CA6D4" w14:textId="2280FAA4" w:rsidR="00822792" w:rsidRPr="00412923" w:rsidRDefault="00822792">
            <w:pPr>
              <w:spacing w:after="0" w:line="240" w:lineRule="auto"/>
              <w:jc w:val="both"/>
              <w:rPr>
                <w:rFonts w:ascii="Tahoma" w:hAnsi="Tahoma" w:cs="Tahoma"/>
                <w:sz w:val="16"/>
                <w:szCs w:val="16"/>
                <w:lang w:val="es-ES" w:eastAsia="es-ES"/>
              </w:rPr>
            </w:pPr>
            <w:del w:id="29" w:author="user" w:date="2021-05-04T13:59:00Z">
              <w:r w:rsidDel="00822792">
                <w:rPr>
                  <w:rFonts w:ascii="Tahoma" w:hAnsi="Tahoma" w:cs="Tahoma"/>
                  <w:sz w:val="16"/>
                  <w:szCs w:val="16"/>
                  <w:lang w:val="es-ES" w:eastAsia="es-ES"/>
                </w:rPr>
                <w:delText>-</w:delText>
              </w:r>
              <w:r w:rsidRPr="00885D31" w:rsidDel="00822792">
                <w:rPr>
                  <w:rFonts w:ascii="Tahoma" w:hAnsi="Tahoma" w:cs="Tahoma"/>
                  <w:sz w:val="16"/>
                  <w:szCs w:val="16"/>
                  <w:lang w:val="es-ES" w:eastAsia="es-ES"/>
                </w:rPr>
                <w:delText>Se acuerda al menos 1 iniciativa de mejora de calidad de la cooperación por medio de Consejos</w:delText>
              </w:r>
              <w:r w:rsidDel="00822792">
                <w:rPr>
                  <w:rFonts w:ascii="Tahoma" w:hAnsi="Tahoma" w:cs="Tahoma"/>
                  <w:sz w:val="16"/>
                  <w:szCs w:val="16"/>
                  <w:lang w:val="es-ES" w:eastAsia="es-ES"/>
                </w:rPr>
                <w:delText xml:space="preserve"> </w:delText>
              </w:r>
              <w:r w:rsidRPr="00885D31" w:rsidDel="00822792">
                <w:rPr>
                  <w:rFonts w:ascii="Tahoma" w:hAnsi="Tahoma" w:cs="Tahoma"/>
                  <w:sz w:val="16"/>
                  <w:szCs w:val="16"/>
                  <w:lang w:val="es-ES" w:eastAsia="es-ES"/>
                </w:rPr>
                <w:delText>(GN, Pamplona)</w:delText>
              </w:r>
            </w:del>
          </w:p>
        </w:tc>
        <w:tc>
          <w:tcPr>
            <w:tcW w:w="1843" w:type="dxa"/>
            <w:vMerge w:val="restart"/>
          </w:tcPr>
          <w:p w14:paraId="3BAE2F32" w14:textId="77777777" w:rsidR="00822792" w:rsidRPr="00412923" w:rsidRDefault="00822792">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w:t>
            </w:r>
            <w:r w:rsidRPr="00412923">
              <w:rPr>
                <w:rFonts w:ascii="Tahoma" w:hAnsi="Tahoma" w:cs="Tahoma"/>
                <w:color w:val="0070C0"/>
                <w:sz w:val="16"/>
                <w:szCs w:val="16"/>
                <w:lang w:val="es-ES" w:eastAsia="es-ES"/>
              </w:rPr>
              <w:t xml:space="preserve">AOD Navarra para cooperación alcanza el </w:t>
            </w:r>
            <w:r>
              <w:rPr>
                <w:rFonts w:ascii="Tahoma" w:hAnsi="Tahoma" w:cs="Tahoma"/>
                <w:color w:val="0070C0"/>
                <w:sz w:val="16"/>
                <w:szCs w:val="16"/>
                <w:lang w:val="es-ES" w:eastAsia="es-ES"/>
              </w:rPr>
              <w:t>0,7</w:t>
            </w:r>
            <w:r w:rsidRPr="00412923">
              <w:rPr>
                <w:rFonts w:ascii="Tahoma" w:hAnsi="Tahoma" w:cs="Tahoma"/>
                <w:color w:val="0070C0"/>
                <w:sz w:val="16"/>
                <w:szCs w:val="16"/>
                <w:lang w:val="es-ES" w:eastAsia="es-ES"/>
              </w:rPr>
              <w:t>%</w:t>
            </w:r>
          </w:p>
          <w:p w14:paraId="24555ECB" w14:textId="77777777" w:rsidR="00822792" w:rsidRPr="00412923" w:rsidRDefault="00822792">
            <w:pPr>
              <w:spacing w:after="0" w:line="240" w:lineRule="auto"/>
              <w:jc w:val="both"/>
              <w:rPr>
                <w:rFonts w:ascii="Tahoma" w:hAnsi="Tahoma" w:cs="Tahoma"/>
                <w:color w:val="0070C0"/>
                <w:sz w:val="16"/>
                <w:szCs w:val="16"/>
                <w:lang w:val="es-ES" w:eastAsia="es-ES"/>
              </w:rPr>
            </w:pPr>
          </w:p>
          <w:p w14:paraId="7A224C1D" w14:textId="4C8A08E9" w:rsidR="00822792" w:rsidRDefault="00822792">
            <w:pPr>
              <w:spacing w:after="0" w:line="240" w:lineRule="auto"/>
              <w:jc w:val="both"/>
              <w:rPr>
                <w:rFonts w:ascii="Tahoma" w:hAnsi="Tahoma" w:cs="Tahoma"/>
                <w:color w:val="0070C0"/>
                <w:sz w:val="16"/>
                <w:szCs w:val="16"/>
                <w:lang w:val="es-ES" w:eastAsia="es-ES"/>
              </w:rPr>
            </w:pPr>
            <w:r w:rsidRPr="00412923">
              <w:rPr>
                <w:rFonts w:ascii="Tahoma" w:hAnsi="Tahoma" w:cs="Tahoma"/>
                <w:color w:val="0070C0"/>
                <w:sz w:val="16"/>
                <w:szCs w:val="16"/>
                <w:lang w:val="es-ES" w:eastAsia="es-ES"/>
              </w:rPr>
              <w:t xml:space="preserve">-Cambios en políticas/instrumentos de cooperación y EpTS impulsados por CONGDN y efectivamente incorporados </w:t>
            </w:r>
          </w:p>
          <w:p w14:paraId="6684BA7E" w14:textId="0CF36A8A" w:rsidR="00822792" w:rsidRDefault="00822792">
            <w:pPr>
              <w:spacing w:after="0" w:line="240" w:lineRule="auto"/>
              <w:jc w:val="both"/>
              <w:rPr>
                <w:rFonts w:ascii="Tahoma" w:hAnsi="Tahoma" w:cs="Tahoma"/>
                <w:color w:val="0070C0"/>
                <w:sz w:val="16"/>
                <w:szCs w:val="16"/>
                <w:lang w:val="es-ES" w:eastAsia="es-ES"/>
              </w:rPr>
            </w:pPr>
          </w:p>
          <w:p w14:paraId="10CEE17C" w14:textId="2FE753BC" w:rsidR="00822792" w:rsidRDefault="00822792">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-Convenios de colaboración o acuerdos firmados entre CONGDN y otros actores públicos navarros</w:t>
            </w:r>
          </w:p>
          <w:p w14:paraId="58841442" w14:textId="5E0A1452" w:rsidR="00822792" w:rsidRDefault="00822792">
            <w:pPr>
              <w:spacing w:after="0" w:line="240" w:lineRule="auto"/>
              <w:jc w:val="both"/>
              <w:rPr>
                <w:rFonts w:ascii="Tahoma" w:hAnsi="Tahoma" w:cs="Tahoma"/>
                <w:color w:val="0070C0"/>
                <w:sz w:val="16"/>
                <w:szCs w:val="16"/>
                <w:lang w:val="es-ES" w:eastAsia="es-ES"/>
              </w:rPr>
            </w:pPr>
          </w:p>
          <w:p w14:paraId="0D0AAD79" w14:textId="19C59324" w:rsidR="00822792" w:rsidRPr="00B537BE" w:rsidRDefault="00822792" w:rsidP="003F75D9">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-Uso de herramientas, materiales y recursos sobre cooperación elaborados por la CONGND por parte de otros actores públicos</w:t>
            </w:r>
          </w:p>
          <w:p w14:paraId="43BA80A7" w14:textId="6DADAD88" w:rsidR="00822792" w:rsidRPr="00412923" w:rsidRDefault="00822792">
            <w:pPr>
              <w:spacing w:after="0" w:line="240" w:lineRule="auto"/>
              <w:jc w:val="both"/>
              <w:rPr>
                <w:rFonts w:ascii="Tahoma" w:hAnsi="Tahoma" w:cs="Tahoma"/>
                <w:color w:val="0070C0"/>
                <w:sz w:val="16"/>
                <w:szCs w:val="16"/>
                <w:lang w:val="es-ES" w:eastAsia="es-ES"/>
              </w:rPr>
            </w:pPr>
          </w:p>
          <w:p w14:paraId="6BAD09B7" w14:textId="77777777" w:rsidR="00822792" w:rsidRDefault="00822792">
            <w:pPr>
              <w:spacing w:after="0" w:line="240" w:lineRule="auto"/>
              <w:jc w:val="both"/>
              <w:rPr>
                <w:rFonts w:ascii="Tahoma" w:hAnsi="Tahoma" w:cs="Tahoma"/>
                <w:color w:val="0070C0"/>
                <w:sz w:val="16"/>
                <w:szCs w:val="16"/>
                <w:lang w:val="es-ES" w:eastAsia="es-ES"/>
              </w:rPr>
            </w:pPr>
            <w:r w:rsidRPr="00412923">
              <w:rPr>
                <w:rFonts w:ascii="Tahoma" w:hAnsi="Tahoma" w:cs="Tahoma"/>
                <w:color w:val="0070C0"/>
                <w:sz w:val="16"/>
                <w:szCs w:val="16"/>
                <w:lang w:val="es-ES" w:eastAsia="es-ES"/>
              </w:rPr>
              <w:t>-Iniciativas concretas relacionadas con Agenda 2030 y/o con coherencia de políticas con mirada Sur adoptadas por administraciones públicas navarras</w:t>
            </w:r>
          </w:p>
          <w:p w14:paraId="685AB01B" w14:textId="77777777" w:rsidR="00822792" w:rsidRDefault="00822792">
            <w:pPr>
              <w:spacing w:after="0" w:line="240" w:lineRule="auto"/>
              <w:jc w:val="both"/>
              <w:rPr>
                <w:rFonts w:ascii="Tahoma" w:hAnsi="Tahoma" w:cs="Tahoma"/>
                <w:color w:val="0070C0"/>
                <w:sz w:val="16"/>
                <w:szCs w:val="16"/>
                <w:lang w:val="es-ES" w:eastAsia="es-ES"/>
              </w:rPr>
            </w:pPr>
          </w:p>
          <w:p w14:paraId="7A22FB1C" w14:textId="0F1C86AE" w:rsidR="00822792" w:rsidRPr="00412923" w:rsidRDefault="00822792" w:rsidP="00BA1A81">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-nº de responsables de otras áreas diferentes a asuntos sociales / cooperación  con los que se está colaborando en coherencia de políticas.</w:t>
            </w:r>
          </w:p>
          <w:p w14:paraId="794AABB0" w14:textId="77777777" w:rsidR="00822792" w:rsidRPr="00412923" w:rsidRDefault="00822792">
            <w:pPr>
              <w:spacing w:after="0" w:line="240" w:lineRule="auto"/>
              <w:jc w:val="both"/>
              <w:rPr>
                <w:rFonts w:ascii="Tahoma" w:hAnsi="Tahoma" w:cs="Tahoma"/>
                <w:color w:val="0070C0"/>
                <w:sz w:val="18"/>
                <w:szCs w:val="18"/>
                <w:lang w:val="es-ES" w:eastAsia="es-ES"/>
              </w:rPr>
            </w:pPr>
          </w:p>
        </w:tc>
      </w:tr>
      <w:tr w:rsidR="00822792" w:rsidRPr="006C67AC" w14:paraId="255453EC" w14:textId="77777777" w:rsidTr="00074CE8">
        <w:trPr>
          <w:cantSplit/>
          <w:ins w:id="30" w:author="user" w:date="2021-05-04T13:57:00Z"/>
        </w:trPr>
        <w:tc>
          <w:tcPr>
            <w:tcW w:w="709" w:type="dxa"/>
            <w:vMerge/>
            <w:shd w:val="clear" w:color="auto" w:fill="8EAADB"/>
            <w:textDirection w:val="btLr"/>
          </w:tcPr>
          <w:p w14:paraId="29A8B38C" w14:textId="77777777" w:rsidR="00822792" w:rsidRPr="00412923" w:rsidRDefault="00822792">
            <w:pPr>
              <w:spacing w:after="0" w:line="240" w:lineRule="auto"/>
              <w:ind w:left="113" w:right="113"/>
              <w:jc w:val="center"/>
              <w:rPr>
                <w:ins w:id="31" w:author="user" w:date="2021-05-04T13:57:00Z"/>
                <w:rFonts w:ascii="Tahoma" w:hAnsi="Tahoma" w:cs="Tahoma"/>
                <w:b/>
                <w:sz w:val="18"/>
                <w:szCs w:val="18"/>
                <w:lang w:val="es-ES" w:eastAsia="es-ES"/>
              </w:rPr>
            </w:pPr>
          </w:p>
        </w:tc>
        <w:tc>
          <w:tcPr>
            <w:tcW w:w="2269" w:type="dxa"/>
            <w:vMerge/>
          </w:tcPr>
          <w:p w14:paraId="47FCC692" w14:textId="77777777" w:rsidR="00822792" w:rsidRPr="00412923" w:rsidRDefault="00822792" w:rsidP="00F76AF5">
            <w:pPr>
              <w:spacing w:after="0" w:line="240" w:lineRule="auto"/>
              <w:jc w:val="both"/>
              <w:rPr>
                <w:ins w:id="32" w:author="user" w:date="2021-05-04T13:57:00Z"/>
                <w:rFonts w:ascii="Tahoma" w:hAnsi="Tahoma" w:cs="Tahoma"/>
                <w:b/>
                <w:sz w:val="18"/>
                <w:szCs w:val="18"/>
                <w:lang w:val="es-ES" w:eastAsia="es-ES"/>
              </w:rPr>
            </w:pPr>
          </w:p>
        </w:tc>
        <w:tc>
          <w:tcPr>
            <w:tcW w:w="2242" w:type="dxa"/>
            <w:vMerge/>
          </w:tcPr>
          <w:p w14:paraId="475A982B" w14:textId="77777777" w:rsidR="00822792" w:rsidRDefault="00822792">
            <w:pPr>
              <w:spacing w:after="0" w:line="240" w:lineRule="auto"/>
              <w:jc w:val="both"/>
              <w:rPr>
                <w:ins w:id="33" w:author="user" w:date="2021-05-04T13:57:00Z"/>
                <w:rFonts w:ascii="Tahoma" w:hAnsi="Tahoma" w:cs="Tahoma"/>
                <w:sz w:val="16"/>
                <w:szCs w:val="16"/>
                <w:lang w:val="es-ES" w:eastAsia="es-ES"/>
              </w:rPr>
            </w:pPr>
          </w:p>
        </w:tc>
        <w:tc>
          <w:tcPr>
            <w:tcW w:w="8968" w:type="dxa"/>
            <w:gridSpan w:val="4"/>
          </w:tcPr>
          <w:p w14:paraId="39D4D9D8" w14:textId="55437B53" w:rsidR="00822792" w:rsidRDefault="00822792">
            <w:pPr>
              <w:spacing w:after="0" w:line="240" w:lineRule="auto"/>
              <w:jc w:val="both"/>
              <w:rPr>
                <w:ins w:id="34" w:author="user" w:date="2021-05-04T13:57:00Z"/>
                <w:rFonts w:ascii="Tahoma" w:hAnsi="Tahoma" w:cs="Tahoma"/>
                <w:sz w:val="16"/>
                <w:szCs w:val="16"/>
                <w:lang w:val="es-ES" w:eastAsia="es-ES"/>
              </w:rPr>
            </w:pPr>
            <w:ins w:id="35" w:author="user" w:date="2021-05-04T13:58:00Z">
              <w:r>
                <w:rPr>
                  <w:rFonts w:ascii="Tahoma" w:hAnsi="Tahoma" w:cs="Tahoma"/>
                  <w:sz w:val="16"/>
                  <w:szCs w:val="16"/>
                  <w:lang w:val="es-ES" w:eastAsia="es-ES"/>
                </w:rPr>
                <w:t xml:space="preserve">-Se </w:t>
              </w:r>
              <w:r>
                <w:rPr>
                  <w:rFonts w:ascii="Tahoma" w:hAnsi="Tahoma" w:cs="Tahoma"/>
                  <w:sz w:val="16"/>
                  <w:szCs w:val="16"/>
                  <w:lang w:val="es-ES" w:eastAsia="es-ES"/>
                </w:rPr>
                <w:t xml:space="preserve">debate y </w:t>
              </w:r>
              <w:r>
                <w:rPr>
                  <w:rFonts w:ascii="Tahoma" w:hAnsi="Tahoma" w:cs="Tahoma"/>
                  <w:sz w:val="16"/>
                  <w:szCs w:val="16"/>
                  <w:lang w:val="es-ES" w:eastAsia="es-ES"/>
                </w:rPr>
                <w:t>acuerda al menos 1 iniciativa concreta de mejora de calidad de la cooperación por medio de Consejos (GN, Pamplona)</w:t>
              </w:r>
            </w:ins>
          </w:p>
        </w:tc>
        <w:tc>
          <w:tcPr>
            <w:tcW w:w="1843" w:type="dxa"/>
            <w:vMerge/>
          </w:tcPr>
          <w:p w14:paraId="35B6151A" w14:textId="77777777" w:rsidR="00822792" w:rsidRDefault="00822792">
            <w:pPr>
              <w:spacing w:after="0" w:line="240" w:lineRule="auto"/>
              <w:jc w:val="both"/>
              <w:rPr>
                <w:ins w:id="36" w:author="user" w:date="2021-05-04T13:57:00Z"/>
                <w:rFonts w:ascii="Tahoma" w:hAnsi="Tahoma" w:cs="Tahoma"/>
                <w:color w:val="0070C0"/>
                <w:sz w:val="16"/>
                <w:szCs w:val="16"/>
                <w:lang w:val="es-ES" w:eastAsia="es-ES"/>
              </w:rPr>
            </w:pPr>
          </w:p>
        </w:tc>
      </w:tr>
      <w:tr w:rsidR="00933F8E" w:rsidRPr="006C67AC" w14:paraId="5ABE6B10" w14:textId="77777777" w:rsidTr="00933F8E">
        <w:trPr>
          <w:cantSplit/>
        </w:trPr>
        <w:tc>
          <w:tcPr>
            <w:tcW w:w="709" w:type="dxa"/>
            <w:vMerge/>
            <w:shd w:val="clear" w:color="auto" w:fill="8EAADB"/>
            <w:textDirection w:val="btLr"/>
          </w:tcPr>
          <w:p w14:paraId="412BFDA7" w14:textId="77777777" w:rsidR="00933F8E" w:rsidRPr="00412923" w:rsidRDefault="00933F8E">
            <w:pPr>
              <w:spacing w:after="0" w:line="240" w:lineRule="auto"/>
              <w:ind w:left="113" w:right="113"/>
              <w:jc w:val="center"/>
              <w:rPr>
                <w:rFonts w:ascii="Tahoma" w:hAnsi="Tahoma" w:cs="Tahoma"/>
                <w:b/>
                <w:sz w:val="18"/>
                <w:szCs w:val="18"/>
                <w:lang w:val="es-ES" w:eastAsia="es-ES"/>
              </w:rPr>
            </w:pPr>
          </w:p>
        </w:tc>
        <w:tc>
          <w:tcPr>
            <w:tcW w:w="2269" w:type="dxa"/>
            <w:vMerge/>
          </w:tcPr>
          <w:p w14:paraId="4FAEB50D" w14:textId="77777777" w:rsidR="00933F8E" w:rsidRPr="00412923" w:rsidRDefault="00933F8E" w:rsidP="00F76AF5">
            <w:pPr>
              <w:spacing w:after="0" w:line="240" w:lineRule="auto"/>
              <w:jc w:val="both"/>
              <w:rPr>
                <w:rFonts w:ascii="Tahoma" w:hAnsi="Tahoma" w:cs="Tahoma"/>
                <w:b/>
                <w:sz w:val="18"/>
                <w:szCs w:val="18"/>
                <w:lang w:val="es-ES" w:eastAsia="es-ES"/>
              </w:rPr>
            </w:pPr>
          </w:p>
        </w:tc>
        <w:tc>
          <w:tcPr>
            <w:tcW w:w="11210" w:type="dxa"/>
            <w:gridSpan w:val="5"/>
          </w:tcPr>
          <w:p w14:paraId="7C649533" w14:textId="7D8806C0" w:rsidR="00933F8E" w:rsidRDefault="00933F8E" w:rsidP="009D390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participa en el seguimiento anual y desarrollo en </w:t>
            </w:r>
            <w:proofErr w:type="spellStart"/>
            <w:r>
              <w:rPr>
                <w:rFonts w:ascii="Tahoma" w:hAnsi="Tahoma" w:cs="Tahoma"/>
                <w:sz w:val="16"/>
                <w:szCs w:val="16"/>
                <w:lang w:val="es-ES" w:eastAsia="es-ES"/>
              </w:rPr>
              <w:t>POAs</w:t>
            </w:r>
            <w:proofErr w:type="spellEnd"/>
            <w:r>
              <w:rPr>
                <w:rFonts w:ascii="Tahoma" w:hAnsi="Tahoma" w:cs="Tahoma"/>
                <w:sz w:val="16"/>
                <w:szCs w:val="16"/>
                <w:lang w:val="es-ES" w:eastAsia="es-ES"/>
              </w:rPr>
              <w:t xml:space="preserve"> de los PD de cooperacion de GN y PMCD</w:t>
            </w:r>
          </w:p>
          <w:p w14:paraId="39BCD1CB" w14:textId="77777777" w:rsidR="00933F8E" w:rsidRDefault="00933F8E" w:rsidP="009D390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realizan regularmente aportes a bases y convocatorias anuales de subvenciones a ONGD de GN y PMCD</w:t>
            </w:r>
          </w:p>
          <w:p w14:paraId="1BC933C9" w14:textId="77777777" w:rsidR="00933F8E" w:rsidRDefault="00933F8E" w:rsidP="009D390F">
            <w:pPr>
              <w:spacing w:after="0" w:line="240" w:lineRule="auto"/>
              <w:jc w:val="both"/>
              <w:rPr>
                <w:rFonts w:ascii="Tahoma" w:hAnsi="Tahoma" w:cs="Tahoma"/>
                <w:sz w:val="16"/>
                <w:szCs w:val="16"/>
                <w:lang w:val="es-ES" w:eastAsia="es-ES"/>
              </w:rPr>
            </w:pPr>
            <w:r w:rsidRPr="00C64159">
              <w:rPr>
                <w:rFonts w:ascii="Tahoma" w:hAnsi="Tahoma" w:cs="Tahoma"/>
                <w:sz w:val="16"/>
                <w:szCs w:val="16"/>
                <w:lang w:val="es-ES" w:eastAsia="es-ES"/>
              </w:rPr>
              <w:t xml:space="preserve">-Se </w:t>
            </w:r>
            <w:r>
              <w:rPr>
                <w:rFonts w:ascii="Tahoma" w:hAnsi="Tahoma" w:cs="Tahoma"/>
                <w:sz w:val="16"/>
                <w:szCs w:val="16"/>
                <w:lang w:val="es-ES" w:eastAsia="es-ES"/>
              </w:rPr>
              <w:t>reactiva la</w:t>
            </w:r>
            <w:r w:rsidRPr="00C64159">
              <w:rPr>
                <w:rFonts w:ascii="Tahoma" w:hAnsi="Tahoma" w:cs="Tahoma"/>
                <w:sz w:val="16"/>
                <w:szCs w:val="16"/>
                <w:lang w:val="es-ES" w:eastAsia="es-ES"/>
              </w:rPr>
              <w:t xml:space="preserve"> </w:t>
            </w:r>
            <w:r w:rsidRPr="00654E8C">
              <w:rPr>
                <w:rFonts w:ascii="Tahoma" w:hAnsi="Tahoma" w:cs="Tahoma"/>
                <w:sz w:val="16"/>
                <w:szCs w:val="16"/>
                <w:lang w:val="es-ES" w:eastAsia="es-ES"/>
              </w:rPr>
              <w:t xml:space="preserve">Comisión Permanente del Consejo </w:t>
            </w:r>
            <w:r>
              <w:rPr>
                <w:rFonts w:ascii="Tahoma" w:hAnsi="Tahoma" w:cs="Tahoma"/>
                <w:sz w:val="16"/>
                <w:szCs w:val="16"/>
                <w:lang w:val="es-ES" w:eastAsia="es-ES"/>
              </w:rPr>
              <w:t xml:space="preserve">de Cooperación Navarro </w:t>
            </w:r>
            <w:r w:rsidRPr="00654E8C">
              <w:rPr>
                <w:rFonts w:ascii="Tahoma" w:hAnsi="Tahoma" w:cs="Tahoma"/>
                <w:sz w:val="16"/>
                <w:szCs w:val="16"/>
                <w:lang w:val="es-ES" w:eastAsia="es-ES"/>
              </w:rPr>
              <w:t>como órgano de seguimiento y debate</w:t>
            </w:r>
          </w:p>
          <w:p w14:paraId="10D47419" w14:textId="77777777" w:rsidR="00933F8E" w:rsidRDefault="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reactivan Grupos de Trabajo sectoriales en Consejos de Cooperación (</w:t>
            </w:r>
            <w:proofErr w:type="spellStart"/>
            <w:r>
              <w:rPr>
                <w:rFonts w:ascii="Tahoma" w:hAnsi="Tahoma" w:cs="Tahoma"/>
                <w:sz w:val="16"/>
                <w:szCs w:val="16"/>
                <w:lang w:val="es-ES" w:eastAsia="es-ES"/>
              </w:rPr>
              <w:t>EpD</w:t>
            </w:r>
            <w:proofErr w:type="spellEnd"/>
            <w:r>
              <w:rPr>
                <w:rFonts w:ascii="Tahoma" w:hAnsi="Tahoma" w:cs="Tahoma"/>
                <w:sz w:val="16"/>
                <w:szCs w:val="16"/>
                <w:lang w:val="es-ES" w:eastAsia="es-ES"/>
              </w:rPr>
              <w:t>, Salud…)</w:t>
            </w:r>
          </w:p>
          <w:p w14:paraId="4176A0E6" w14:textId="4F302C43" w:rsidR="00933F8E" w:rsidRPr="00412923" w:rsidRDefault="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w:t>
            </w:r>
            <w:del w:id="37" w:author="user" w:date="2021-05-04T14:00:00Z">
              <w:r w:rsidDel="00822792">
                <w:rPr>
                  <w:rFonts w:ascii="Tahoma" w:hAnsi="Tahoma" w:cs="Tahoma"/>
                  <w:sz w:val="16"/>
                  <w:szCs w:val="16"/>
                  <w:lang w:val="es-ES" w:eastAsia="es-ES"/>
                </w:rPr>
                <w:delText>impulsa de forma activa y se</w:delText>
              </w:r>
            </w:del>
            <w:r>
              <w:rPr>
                <w:rFonts w:ascii="Tahoma" w:hAnsi="Tahoma" w:cs="Tahoma"/>
                <w:sz w:val="16"/>
                <w:szCs w:val="16"/>
                <w:lang w:val="es-ES" w:eastAsia="es-ES"/>
              </w:rPr>
              <w:t xml:space="preserve"> participa en el proceso de </w:t>
            </w:r>
            <w:ins w:id="38" w:author="user" w:date="2021-05-04T14:00:00Z">
              <w:r w:rsidR="00822792">
                <w:rPr>
                  <w:rFonts w:ascii="Tahoma" w:hAnsi="Tahoma" w:cs="Tahoma"/>
                  <w:sz w:val="16"/>
                  <w:szCs w:val="16"/>
                  <w:lang w:val="es-ES" w:eastAsia="es-ES"/>
                </w:rPr>
                <w:t xml:space="preserve">debate (y eventualmente </w:t>
              </w:r>
            </w:ins>
            <w:r>
              <w:rPr>
                <w:rFonts w:ascii="Tahoma" w:hAnsi="Tahoma" w:cs="Tahoma"/>
                <w:sz w:val="16"/>
                <w:szCs w:val="16"/>
                <w:lang w:val="es-ES" w:eastAsia="es-ES"/>
              </w:rPr>
              <w:t>diseño</w:t>
            </w:r>
            <w:ins w:id="39" w:author="user" w:date="2021-05-04T14:00:00Z">
              <w:r w:rsidR="00822792">
                <w:rPr>
                  <w:rFonts w:ascii="Tahoma" w:hAnsi="Tahoma" w:cs="Tahoma"/>
                  <w:sz w:val="16"/>
                  <w:szCs w:val="16"/>
                  <w:lang w:val="es-ES" w:eastAsia="es-ES"/>
                </w:rPr>
                <w:t>)</w:t>
              </w:r>
            </w:ins>
            <w:r>
              <w:rPr>
                <w:rFonts w:ascii="Tahoma" w:hAnsi="Tahoma" w:cs="Tahoma"/>
                <w:sz w:val="16"/>
                <w:szCs w:val="16"/>
                <w:lang w:val="es-ES" w:eastAsia="es-ES"/>
              </w:rPr>
              <w:t xml:space="preserve"> de </w:t>
            </w:r>
            <w:del w:id="40" w:author="user" w:date="2021-05-04T14:00:00Z">
              <w:r w:rsidDel="00822792">
                <w:rPr>
                  <w:rFonts w:ascii="Tahoma" w:hAnsi="Tahoma" w:cs="Tahoma"/>
                  <w:sz w:val="16"/>
                  <w:szCs w:val="16"/>
                  <w:lang w:val="es-ES" w:eastAsia="es-ES"/>
                </w:rPr>
                <w:delText>la nueva</w:delText>
              </w:r>
            </w:del>
            <w:ins w:id="41" w:author="user" w:date="2021-05-04T14:00:00Z">
              <w:r w:rsidR="00822792">
                <w:rPr>
                  <w:rFonts w:ascii="Tahoma" w:hAnsi="Tahoma" w:cs="Tahoma"/>
                  <w:sz w:val="16"/>
                  <w:szCs w:val="16"/>
                  <w:lang w:val="es-ES" w:eastAsia="es-ES"/>
                </w:rPr>
                <w:t>una</w:t>
              </w:r>
            </w:ins>
            <w:r>
              <w:rPr>
                <w:rFonts w:ascii="Tahoma" w:hAnsi="Tahoma" w:cs="Tahoma"/>
                <w:sz w:val="16"/>
                <w:szCs w:val="16"/>
                <w:lang w:val="es-ES" w:eastAsia="es-ES"/>
              </w:rPr>
              <w:t xml:space="preserve"> Agencia Navarra de Cooperación </w:t>
            </w:r>
          </w:p>
        </w:tc>
        <w:tc>
          <w:tcPr>
            <w:tcW w:w="1843" w:type="dxa"/>
            <w:vMerge/>
          </w:tcPr>
          <w:p w14:paraId="7F076BC5" w14:textId="77777777" w:rsidR="00933F8E" w:rsidRPr="00412923" w:rsidRDefault="00933F8E">
            <w:pPr>
              <w:spacing w:after="0" w:line="240" w:lineRule="auto"/>
              <w:jc w:val="both"/>
              <w:rPr>
                <w:rFonts w:ascii="Tahoma" w:hAnsi="Tahoma" w:cs="Tahoma"/>
                <w:color w:val="0070C0"/>
                <w:sz w:val="18"/>
                <w:szCs w:val="18"/>
                <w:lang w:val="es-ES" w:eastAsia="es-ES"/>
              </w:rPr>
            </w:pPr>
          </w:p>
        </w:tc>
      </w:tr>
      <w:tr w:rsidR="00933F8E" w:rsidRPr="006C67AC" w14:paraId="5615D4C1" w14:textId="77777777" w:rsidTr="00822792">
        <w:tblPrEx>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2" w:author="user" w:date="2021-05-04T13:56:00Z">
            <w:tblPrEx>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PrChange w:id="43" w:author="user" w:date="2021-05-04T13:56:00Z">
            <w:trPr>
              <w:cantSplit/>
            </w:trPr>
          </w:trPrChange>
        </w:trPr>
        <w:tc>
          <w:tcPr>
            <w:tcW w:w="709" w:type="dxa"/>
            <w:vMerge/>
            <w:shd w:val="clear" w:color="auto" w:fill="8EAADB"/>
            <w:tcPrChange w:id="44" w:author="user" w:date="2021-05-04T13:56:00Z">
              <w:tcPr>
                <w:tcW w:w="709" w:type="dxa"/>
                <w:vMerge/>
                <w:shd w:val="clear" w:color="auto" w:fill="8EAADB"/>
              </w:tcPr>
            </w:tcPrChange>
          </w:tcPr>
          <w:p w14:paraId="561E2073" w14:textId="77777777" w:rsidR="00933F8E" w:rsidRPr="00412923" w:rsidRDefault="00933F8E">
            <w:pPr>
              <w:spacing w:after="0" w:line="240" w:lineRule="auto"/>
              <w:rPr>
                <w:rFonts w:ascii="Times New Roman"/>
                <w:sz w:val="18"/>
                <w:szCs w:val="18"/>
                <w:lang w:val="es-ES" w:eastAsia="es-ES_tradnl"/>
              </w:rPr>
            </w:pPr>
          </w:p>
        </w:tc>
        <w:tc>
          <w:tcPr>
            <w:tcW w:w="2269" w:type="dxa"/>
            <w:tcPrChange w:id="45" w:author="user" w:date="2021-05-04T13:56:00Z">
              <w:tcPr>
                <w:tcW w:w="2269" w:type="dxa"/>
              </w:tcPr>
            </w:tcPrChange>
          </w:tcPr>
          <w:p w14:paraId="5CCFBB3C" w14:textId="77777777" w:rsidR="00933F8E" w:rsidRPr="00412923" w:rsidRDefault="00933F8E" w:rsidP="00F76AF5">
            <w:pPr>
              <w:spacing w:after="0" w:line="240" w:lineRule="auto"/>
              <w:jc w:val="both"/>
              <w:rPr>
                <w:rFonts w:ascii="Tahoma" w:hAnsi="Tahoma" w:cs="Tahoma"/>
                <w:b/>
                <w:sz w:val="18"/>
                <w:szCs w:val="18"/>
                <w:lang w:val="es-ES" w:eastAsia="es-ES"/>
              </w:rPr>
            </w:pPr>
            <w:r w:rsidRPr="00412923">
              <w:rPr>
                <w:rFonts w:ascii="Tahoma" w:hAnsi="Tahoma" w:cs="Tahoma"/>
                <w:b/>
                <w:sz w:val="18"/>
                <w:szCs w:val="18"/>
                <w:lang w:val="es-ES" w:eastAsia="es-ES"/>
              </w:rPr>
              <w:t>1.3.2</w:t>
            </w:r>
            <w:r w:rsidRPr="00412923">
              <w:rPr>
                <w:rFonts w:ascii="Tahoma" w:hAnsi="Tahoma" w:cs="Tahoma"/>
                <w:b/>
                <w:sz w:val="18"/>
                <w:szCs w:val="18"/>
                <w:lang w:val="es-ES" w:eastAsia="es-ES"/>
              </w:rPr>
              <w:tab/>
              <w:t>Fortalecer lazos estratégicos y sinergias con otros actores públicos de Navarra</w:t>
            </w:r>
          </w:p>
          <w:p w14:paraId="284ED65F" w14:textId="77777777" w:rsidR="00933F8E" w:rsidRPr="00412923" w:rsidRDefault="00933F8E">
            <w:pPr>
              <w:spacing w:after="0" w:line="240" w:lineRule="auto"/>
              <w:jc w:val="both"/>
              <w:rPr>
                <w:rFonts w:ascii="Tahoma" w:hAnsi="Tahoma" w:cs="Tahoma"/>
                <w:b/>
                <w:sz w:val="18"/>
                <w:szCs w:val="18"/>
                <w:lang w:val="es-ES" w:eastAsia="es-ES"/>
              </w:rPr>
            </w:pPr>
          </w:p>
          <w:p w14:paraId="7CB4B6E4" w14:textId="77777777" w:rsidR="00933F8E" w:rsidRPr="00412923" w:rsidRDefault="00933F8E">
            <w:pPr>
              <w:spacing w:after="0" w:line="240" w:lineRule="auto"/>
              <w:jc w:val="both"/>
              <w:rPr>
                <w:rFonts w:ascii="Tahoma" w:hAnsi="Tahoma" w:cs="Tahoma"/>
                <w:b/>
                <w:sz w:val="18"/>
                <w:szCs w:val="18"/>
                <w:lang w:val="es-ES" w:eastAsia="es-ES"/>
              </w:rPr>
            </w:pPr>
          </w:p>
        </w:tc>
        <w:tc>
          <w:tcPr>
            <w:tcW w:w="4423" w:type="dxa"/>
            <w:gridSpan w:val="2"/>
            <w:tcPrChange w:id="46" w:author="user" w:date="2021-05-04T13:56:00Z">
              <w:tcPr>
                <w:tcW w:w="4423" w:type="dxa"/>
                <w:gridSpan w:val="2"/>
              </w:tcPr>
            </w:tcPrChange>
          </w:tcPr>
          <w:p w14:paraId="104CAF70" w14:textId="7CA052B9" w:rsidR="00933F8E" w:rsidRDefault="00933F8E" w:rsidP="00BA1A81">
            <w:pPr>
              <w:spacing w:after="0" w:line="240" w:lineRule="auto"/>
              <w:jc w:val="both"/>
              <w:rPr>
                <w:rFonts w:ascii="Tahoma" w:hAnsi="Tahoma" w:cs="Tahoma"/>
                <w:sz w:val="16"/>
                <w:szCs w:val="16"/>
                <w:lang w:val="es-ES" w:eastAsia="es-ES"/>
              </w:rPr>
            </w:pPr>
            <w:r w:rsidRPr="00D40A69">
              <w:rPr>
                <w:rFonts w:ascii="Tahoma" w:hAnsi="Tahoma" w:cs="Tahoma"/>
                <w:sz w:val="16"/>
                <w:szCs w:val="16"/>
                <w:lang w:val="es-ES" w:eastAsia="es-ES"/>
              </w:rPr>
              <w:t xml:space="preserve">-Se rediseña </w:t>
            </w:r>
            <w:r w:rsidR="003F75D9">
              <w:rPr>
                <w:rFonts w:ascii="Tahoma" w:hAnsi="Tahoma" w:cs="Tahoma"/>
                <w:sz w:val="16"/>
                <w:szCs w:val="16"/>
                <w:lang w:val="es-ES" w:eastAsia="es-ES"/>
              </w:rPr>
              <w:t xml:space="preserve">y potencia el </w:t>
            </w:r>
            <w:r w:rsidRPr="00D40A69">
              <w:rPr>
                <w:rFonts w:ascii="Tahoma" w:hAnsi="Tahoma" w:cs="Tahoma"/>
                <w:sz w:val="16"/>
                <w:szCs w:val="16"/>
                <w:lang w:val="es-ES" w:eastAsia="es-ES"/>
              </w:rPr>
              <w:t>rol</w:t>
            </w:r>
            <w:r>
              <w:rPr>
                <w:rFonts w:ascii="Tahoma" w:hAnsi="Tahoma" w:cs="Tahoma"/>
                <w:sz w:val="16"/>
                <w:szCs w:val="16"/>
                <w:lang w:val="es-ES" w:eastAsia="es-ES"/>
              </w:rPr>
              <w:t xml:space="preserve"> y </w:t>
            </w:r>
            <w:r w:rsidRPr="00D40A69">
              <w:rPr>
                <w:rFonts w:ascii="Tahoma" w:hAnsi="Tahoma" w:cs="Tahoma"/>
                <w:sz w:val="16"/>
                <w:szCs w:val="16"/>
                <w:lang w:val="es-ES" w:eastAsia="es-ES"/>
              </w:rPr>
              <w:t xml:space="preserve">actividades de </w:t>
            </w:r>
            <w:r w:rsidR="003F75D9">
              <w:rPr>
                <w:rFonts w:ascii="Tahoma" w:hAnsi="Tahoma" w:cs="Tahoma"/>
                <w:sz w:val="16"/>
                <w:szCs w:val="16"/>
                <w:lang w:val="es-ES" w:eastAsia="es-ES"/>
              </w:rPr>
              <w:t xml:space="preserve">la </w:t>
            </w:r>
            <w:r w:rsidRPr="00D40A69">
              <w:rPr>
                <w:rFonts w:ascii="Tahoma" w:hAnsi="Tahoma" w:cs="Tahoma"/>
                <w:sz w:val="16"/>
                <w:szCs w:val="16"/>
                <w:lang w:val="es-ES" w:eastAsia="es-ES"/>
              </w:rPr>
              <w:t>“Oficina de Información” orientándola hacia “Centro de recursos”</w:t>
            </w:r>
            <w:r>
              <w:rPr>
                <w:rFonts w:ascii="Tahoma" w:hAnsi="Tahoma" w:cs="Tahoma"/>
                <w:sz w:val="16"/>
                <w:szCs w:val="16"/>
                <w:lang w:val="es-ES" w:eastAsia="es-ES"/>
              </w:rPr>
              <w:t xml:space="preserve"> </w:t>
            </w:r>
          </w:p>
          <w:p w14:paraId="4B9C0EFD" w14:textId="68F304D2" w:rsidR="00933F8E" w:rsidRPr="00D40A69" w:rsidRDefault="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identifican otros centros</w:t>
            </w:r>
            <w:r w:rsidRPr="00D40A69">
              <w:rPr>
                <w:rFonts w:ascii="Tahoma" w:hAnsi="Tahoma" w:cs="Tahoma"/>
                <w:sz w:val="16"/>
                <w:szCs w:val="16"/>
                <w:lang w:val="es-ES" w:eastAsia="es-ES"/>
              </w:rPr>
              <w:t xml:space="preserve"> </w:t>
            </w:r>
            <w:r>
              <w:rPr>
                <w:rFonts w:ascii="Tahoma" w:hAnsi="Tahoma" w:cs="Tahoma"/>
                <w:sz w:val="16"/>
                <w:szCs w:val="16"/>
                <w:lang w:val="es-ES" w:eastAsia="es-ES"/>
              </w:rPr>
              <w:t xml:space="preserve">informativos (como </w:t>
            </w:r>
            <w:r w:rsidRPr="00D40A69">
              <w:rPr>
                <w:rFonts w:ascii="Tahoma" w:hAnsi="Tahoma" w:cs="Tahoma"/>
                <w:sz w:val="16"/>
                <w:szCs w:val="16"/>
                <w:lang w:val="es-ES" w:eastAsia="es-ES"/>
              </w:rPr>
              <w:t>Casas de Juventud, Geltoki, Casas Cultura, Zentro</w:t>
            </w:r>
            <w:r>
              <w:rPr>
                <w:rFonts w:ascii="Tahoma" w:hAnsi="Tahoma" w:cs="Tahoma"/>
                <w:sz w:val="16"/>
                <w:szCs w:val="16"/>
                <w:lang w:val="es-ES" w:eastAsia="es-ES"/>
              </w:rPr>
              <w:t>, etc.) y/o  actores públicos (como GN, PMCD, FNMC) con los que colaborar, y vías concretas para ello</w:t>
            </w:r>
          </w:p>
        </w:tc>
        <w:tc>
          <w:tcPr>
            <w:tcW w:w="2303" w:type="dxa"/>
            <w:tcPrChange w:id="47" w:author="user" w:date="2021-05-04T13:56:00Z">
              <w:tcPr>
                <w:tcW w:w="2303" w:type="dxa"/>
              </w:tcPr>
            </w:tcPrChange>
          </w:tcPr>
          <w:p w14:paraId="18639A36" w14:textId="223E5052" w:rsidR="00933F8E" w:rsidRPr="00412923" w:rsidRDefault="00933F8E">
            <w:pPr>
              <w:spacing w:after="0" w:line="240" w:lineRule="auto"/>
              <w:jc w:val="both"/>
              <w:rPr>
                <w:rFonts w:ascii="Tahoma" w:hAnsi="Tahoma" w:cs="Tahoma"/>
                <w:sz w:val="16"/>
                <w:szCs w:val="16"/>
                <w:lang w:val="es-ES" w:eastAsia="es-ES"/>
              </w:rPr>
            </w:pPr>
            <w:r w:rsidRPr="00D40A69">
              <w:rPr>
                <w:rFonts w:ascii="Tahoma" w:hAnsi="Tahoma" w:cs="Tahoma"/>
                <w:sz w:val="16"/>
                <w:szCs w:val="16"/>
                <w:lang w:val="es-ES" w:eastAsia="es-ES"/>
              </w:rPr>
              <w:t xml:space="preserve">-Se realiza al menos </w:t>
            </w:r>
            <w:r>
              <w:rPr>
                <w:rFonts w:ascii="Tahoma" w:hAnsi="Tahoma" w:cs="Tahoma"/>
                <w:sz w:val="16"/>
                <w:szCs w:val="16"/>
                <w:lang w:val="es-ES" w:eastAsia="es-ES"/>
              </w:rPr>
              <w:t>1</w:t>
            </w:r>
            <w:r w:rsidRPr="00D40A69">
              <w:rPr>
                <w:rFonts w:ascii="Tahoma" w:hAnsi="Tahoma" w:cs="Tahoma"/>
                <w:sz w:val="16"/>
                <w:szCs w:val="16"/>
                <w:lang w:val="es-ES" w:eastAsia="es-ES"/>
              </w:rPr>
              <w:t xml:space="preserve"> </w:t>
            </w:r>
            <w:r>
              <w:rPr>
                <w:rFonts w:ascii="Tahoma" w:hAnsi="Tahoma" w:cs="Tahoma"/>
                <w:sz w:val="16"/>
                <w:szCs w:val="16"/>
                <w:lang w:val="es-ES" w:eastAsia="es-ES"/>
              </w:rPr>
              <w:t>iniciativa de información / comunicación</w:t>
            </w:r>
            <w:r w:rsidRPr="00D40A69">
              <w:rPr>
                <w:rFonts w:ascii="Tahoma" w:hAnsi="Tahoma" w:cs="Tahoma"/>
                <w:sz w:val="16"/>
                <w:szCs w:val="16"/>
                <w:lang w:val="es-ES" w:eastAsia="es-ES"/>
              </w:rPr>
              <w:t xml:space="preserve">, en colaboración con otros </w:t>
            </w:r>
            <w:r>
              <w:rPr>
                <w:rFonts w:ascii="Tahoma" w:hAnsi="Tahoma" w:cs="Tahoma"/>
                <w:sz w:val="16"/>
                <w:szCs w:val="16"/>
                <w:lang w:val="es-ES" w:eastAsia="es-ES"/>
              </w:rPr>
              <w:t>centros</w:t>
            </w:r>
            <w:r w:rsidRPr="00D40A69">
              <w:rPr>
                <w:rFonts w:ascii="Tahoma" w:hAnsi="Tahoma" w:cs="Tahoma"/>
                <w:sz w:val="16"/>
                <w:szCs w:val="16"/>
                <w:lang w:val="es-ES" w:eastAsia="es-ES"/>
              </w:rPr>
              <w:t xml:space="preserve"> </w:t>
            </w:r>
            <w:r>
              <w:rPr>
                <w:rFonts w:ascii="Tahoma" w:hAnsi="Tahoma" w:cs="Tahoma"/>
                <w:sz w:val="16"/>
                <w:szCs w:val="16"/>
                <w:lang w:val="es-ES" w:eastAsia="es-ES"/>
              </w:rPr>
              <w:t xml:space="preserve">informativos </w:t>
            </w:r>
            <w:r w:rsidRPr="00D40A69">
              <w:rPr>
                <w:rFonts w:ascii="Tahoma" w:hAnsi="Tahoma" w:cs="Tahoma"/>
                <w:sz w:val="16"/>
                <w:szCs w:val="16"/>
                <w:lang w:val="es-ES" w:eastAsia="es-ES"/>
              </w:rPr>
              <w:t>(Casas de Juventud, Geltoki, Casas Cultura, Zentro, etc.)</w:t>
            </w:r>
            <w:r>
              <w:rPr>
                <w:rFonts w:ascii="Tahoma" w:hAnsi="Tahoma" w:cs="Tahoma"/>
                <w:sz w:val="16"/>
                <w:szCs w:val="16"/>
                <w:lang w:val="es-ES" w:eastAsia="es-ES"/>
              </w:rPr>
              <w:t xml:space="preserve"> y/o con actores públicos (GN, PMCD, FNMC)</w:t>
            </w:r>
          </w:p>
        </w:tc>
        <w:tc>
          <w:tcPr>
            <w:tcW w:w="2242" w:type="dxa"/>
            <w:tcPrChange w:id="48" w:author="user" w:date="2021-05-04T13:56:00Z">
              <w:tcPr>
                <w:tcW w:w="2242" w:type="dxa"/>
              </w:tcPr>
            </w:tcPrChange>
          </w:tcPr>
          <w:p w14:paraId="401FBA05" w14:textId="4FF495C2" w:rsidR="00933F8E" w:rsidRPr="00412923" w:rsidRDefault="00933F8E">
            <w:pPr>
              <w:spacing w:after="0" w:line="240" w:lineRule="auto"/>
              <w:jc w:val="both"/>
              <w:rPr>
                <w:rFonts w:ascii="Tahoma" w:hAnsi="Tahoma" w:cs="Tahoma"/>
                <w:sz w:val="16"/>
                <w:szCs w:val="16"/>
                <w:lang w:val="es-ES" w:eastAsia="es-ES"/>
              </w:rPr>
            </w:pPr>
            <w:r w:rsidRPr="00D40A69">
              <w:rPr>
                <w:rFonts w:ascii="Tahoma" w:hAnsi="Tahoma" w:cs="Tahoma"/>
                <w:sz w:val="16"/>
                <w:szCs w:val="16"/>
                <w:lang w:val="es-ES" w:eastAsia="es-ES"/>
              </w:rPr>
              <w:t xml:space="preserve">-Se realiza al menos </w:t>
            </w:r>
            <w:r>
              <w:rPr>
                <w:rFonts w:ascii="Tahoma" w:hAnsi="Tahoma" w:cs="Tahoma"/>
                <w:sz w:val="16"/>
                <w:szCs w:val="16"/>
                <w:lang w:val="es-ES" w:eastAsia="es-ES"/>
              </w:rPr>
              <w:t>1</w:t>
            </w:r>
            <w:r w:rsidRPr="00D40A69">
              <w:rPr>
                <w:rFonts w:ascii="Tahoma" w:hAnsi="Tahoma" w:cs="Tahoma"/>
                <w:sz w:val="16"/>
                <w:szCs w:val="16"/>
                <w:lang w:val="es-ES" w:eastAsia="es-ES"/>
              </w:rPr>
              <w:t xml:space="preserve"> </w:t>
            </w:r>
            <w:r>
              <w:rPr>
                <w:rFonts w:ascii="Tahoma" w:hAnsi="Tahoma" w:cs="Tahoma"/>
                <w:sz w:val="16"/>
                <w:szCs w:val="16"/>
                <w:lang w:val="es-ES" w:eastAsia="es-ES"/>
              </w:rPr>
              <w:t>iniciativa de información / comunicación</w:t>
            </w:r>
            <w:r w:rsidRPr="00D40A69">
              <w:rPr>
                <w:rFonts w:ascii="Tahoma" w:hAnsi="Tahoma" w:cs="Tahoma"/>
                <w:sz w:val="16"/>
                <w:szCs w:val="16"/>
                <w:lang w:val="es-ES" w:eastAsia="es-ES"/>
              </w:rPr>
              <w:t xml:space="preserve">, en colaboración con otros </w:t>
            </w:r>
            <w:r>
              <w:rPr>
                <w:rFonts w:ascii="Tahoma" w:hAnsi="Tahoma" w:cs="Tahoma"/>
                <w:sz w:val="16"/>
                <w:szCs w:val="16"/>
                <w:lang w:val="es-ES" w:eastAsia="es-ES"/>
              </w:rPr>
              <w:t>centros informativos y/o actores públicos</w:t>
            </w:r>
          </w:p>
        </w:tc>
        <w:tc>
          <w:tcPr>
            <w:tcW w:w="2242" w:type="dxa"/>
            <w:tcPrChange w:id="49" w:author="user" w:date="2021-05-04T13:56:00Z">
              <w:tcPr>
                <w:tcW w:w="2242" w:type="dxa"/>
              </w:tcPr>
            </w:tcPrChange>
          </w:tcPr>
          <w:p w14:paraId="1FB4D074" w14:textId="78B23EA4" w:rsidR="00933F8E" w:rsidRDefault="00933F8E" w:rsidP="00B5634E">
            <w:pPr>
              <w:spacing w:after="0" w:line="240" w:lineRule="auto"/>
              <w:jc w:val="both"/>
              <w:rPr>
                <w:rFonts w:ascii="Tahoma" w:hAnsi="Tahoma" w:cs="Tahoma"/>
                <w:sz w:val="16"/>
                <w:szCs w:val="16"/>
                <w:lang w:val="es-ES" w:eastAsia="es-ES"/>
              </w:rPr>
            </w:pPr>
            <w:r w:rsidRPr="00AE4DF4">
              <w:rPr>
                <w:rFonts w:ascii="Tahoma" w:hAnsi="Tahoma" w:cs="Tahoma"/>
                <w:sz w:val="16"/>
                <w:szCs w:val="16"/>
                <w:lang w:val="es-ES" w:eastAsia="es-ES"/>
              </w:rPr>
              <w:t xml:space="preserve">-Se realiza al menos </w:t>
            </w:r>
            <w:r>
              <w:rPr>
                <w:rFonts w:ascii="Tahoma" w:hAnsi="Tahoma" w:cs="Tahoma"/>
                <w:sz w:val="16"/>
                <w:szCs w:val="16"/>
                <w:lang w:val="es-ES" w:eastAsia="es-ES"/>
              </w:rPr>
              <w:t>1</w:t>
            </w:r>
            <w:r w:rsidRPr="00AE4DF4">
              <w:rPr>
                <w:rFonts w:ascii="Tahoma" w:hAnsi="Tahoma" w:cs="Tahoma"/>
                <w:sz w:val="16"/>
                <w:szCs w:val="16"/>
                <w:lang w:val="es-ES" w:eastAsia="es-ES"/>
              </w:rPr>
              <w:t xml:space="preserve"> iniciativa de información / comunicación, en colaboración con otros </w:t>
            </w:r>
            <w:r>
              <w:rPr>
                <w:rFonts w:ascii="Tahoma" w:hAnsi="Tahoma" w:cs="Tahoma"/>
                <w:sz w:val="16"/>
                <w:szCs w:val="16"/>
                <w:lang w:val="es-ES" w:eastAsia="es-ES"/>
              </w:rPr>
              <w:t>centros</w:t>
            </w:r>
            <w:r w:rsidRPr="00AE4DF4">
              <w:rPr>
                <w:rFonts w:ascii="Tahoma" w:hAnsi="Tahoma" w:cs="Tahoma"/>
                <w:sz w:val="16"/>
                <w:szCs w:val="16"/>
                <w:lang w:val="es-ES" w:eastAsia="es-ES"/>
              </w:rPr>
              <w:t xml:space="preserve"> informativos y/o </w:t>
            </w:r>
            <w:r>
              <w:rPr>
                <w:rFonts w:ascii="Tahoma" w:hAnsi="Tahoma" w:cs="Tahoma"/>
                <w:sz w:val="16"/>
                <w:szCs w:val="16"/>
                <w:lang w:val="es-ES" w:eastAsia="es-ES"/>
              </w:rPr>
              <w:t xml:space="preserve">actores </w:t>
            </w:r>
            <w:r w:rsidRPr="00AE4DF4">
              <w:rPr>
                <w:rFonts w:ascii="Tahoma" w:hAnsi="Tahoma" w:cs="Tahoma"/>
                <w:sz w:val="16"/>
                <w:szCs w:val="16"/>
                <w:lang w:val="es-ES" w:eastAsia="es-ES"/>
              </w:rPr>
              <w:t xml:space="preserve">públicos </w:t>
            </w:r>
          </w:p>
          <w:p w14:paraId="1C3038B2" w14:textId="5F0C5641" w:rsidR="00933F8E" w:rsidRPr="00412923" w:rsidRDefault="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 la colaboración con otros centros informativos y actores públicos durante el PE</w:t>
            </w:r>
          </w:p>
        </w:tc>
        <w:tc>
          <w:tcPr>
            <w:tcW w:w="1843" w:type="dxa"/>
            <w:vMerge/>
            <w:tcPrChange w:id="50" w:author="user" w:date="2021-05-04T13:56:00Z">
              <w:tcPr>
                <w:tcW w:w="1843" w:type="dxa"/>
                <w:vMerge/>
              </w:tcPr>
            </w:tcPrChange>
          </w:tcPr>
          <w:p w14:paraId="00FBC734" w14:textId="77777777" w:rsidR="00933F8E" w:rsidRPr="00412923" w:rsidRDefault="00933F8E">
            <w:pPr>
              <w:spacing w:after="0" w:line="240" w:lineRule="auto"/>
              <w:jc w:val="both"/>
              <w:rPr>
                <w:rFonts w:ascii="Tahoma" w:hAnsi="Tahoma" w:cs="Tahoma"/>
                <w:sz w:val="18"/>
                <w:szCs w:val="18"/>
                <w:lang w:val="es-ES" w:eastAsia="es-ES"/>
              </w:rPr>
            </w:pPr>
          </w:p>
        </w:tc>
      </w:tr>
      <w:tr w:rsidR="00933F8E" w:rsidRPr="006C67AC" w14:paraId="3BF2CB06" w14:textId="77777777" w:rsidTr="00822792">
        <w:tblPrEx>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1" w:author="user" w:date="2021-05-04T13:56:00Z">
            <w:tblPrEx>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trPrChange w:id="52" w:author="user" w:date="2021-05-04T13:56:00Z">
            <w:trPr>
              <w:cantSplit/>
            </w:trPr>
          </w:trPrChange>
        </w:trPr>
        <w:tc>
          <w:tcPr>
            <w:tcW w:w="709" w:type="dxa"/>
            <w:vMerge/>
            <w:shd w:val="clear" w:color="auto" w:fill="8EAADB"/>
            <w:tcPrChange w:id="53" w:author="user" w:date="2021-05-04T13:56:00Z">
              <w:tcPr>
                <w:tcW w:w="709" w:type="dxa"/>
                <w:vMerge/>
                <w:shd w:val="clear" w:color="auto" w:fill="8EAADB"/>
              </w:tcPr>
            </w:tcPrChange>
          </w:tcPr>
          <w:p w14:paraId="1E8FD92B" w14:textId="77777777" w:rsidR="00933F8E" w:rsidRPr="00412923" w:rsidRDefault="00933F8E">
            <w:pPr>
              <w:spacing w:after="0" w:line="240" w:lineRule="auto"/>
              <w:rPr>
                <w:rFonts w:ascii="Times New Roman"/>
                <w:sz w:val="18"/>
                <w:szCs w:val="18"/>
                <w:lang w:val="es-ES" w:eastAsia="es-ES_tradnl"/>
              </w:rPr>
            </w:pPr>
          </w:p>
        </w:tc>
        <w:tc>
          <w:tcPr>
            <w:tcW w:w="2269" w:type="dxa"/>
            <w:vMerge w:val="restart"/>
            <w:tcPrChange w:id="54" w:author="user" w:date="2021-05-04T13:56:00Z">
              <w:tcPr>
                <w:tcW w:w="2269" w:type="dxa"/>
                <w:vMerge w:val="restart"/>
              </w:tcPr>
            </w:tcPrChange>
          </w:tcPr>
          <w:p w14:paraId="0F8AF887" w14:textId="54676819" w:rsidR="00933F8E" w:rsidRPr="00412923" w:rsidRDefault="00933F8E" w:rsidP="007839C5">
            <w:pPr>
              <w:spacing w:after="0" w:line="240" w:lineRule="auto"/>
              <w:jc w:val="both"/>
              <w:rPr>
                <w:rFonts w:ascii="Tahoma" w:hAnsi="Tahoma" w:cs="Tahoma"/>
                <w:b/>
                <w:sz w:val="18"/>
                <w:szCs w:val="18"/>
                <w:lang w:val="es-ES" w:eastAsia="es-ES"/>
              </w:rPr>
            </w:pPr>
            <w:r w:rsidRPr="00412923">
              <w:rPr>
                <w:rFonts w:ascii="Tahoma" w:hAnsi="Tahoma" w:cs="Tahoma"/>
                <w:b/>
                <w:sz w:val="18"/>
                <w:szCs w:val="18"/>
                <w:lang w:val="es-ES" w:eastAsia="es-ES"/>
              </w:rPr>
              <w:t>1.3.3</w:t>
            </w:r>
            <w:r w:rsidRPr="00412923">
              <w:rPr>
                <w:rFonts w:ascii="Tahoma" w:hAnsi="Tahoma" w:cs="Tahoma"/>
                <w:b/>
                <w:sz w:val="18"/>
                <w:szCs w:val="18"/>
                <w:lang w:val="es-ES" w:eastAsia="es-ES"/>
              </w:rPr>
              <w:tab/>
              <w:t xml:space="preserve">Potenciar </w:t>
            </w:r>
            <w:r w:rsidR="00C239FB">
              <w:rPr>
                <w:rFonts w:ascii="Tahoma" w:hAnsi="Tahoma" w:cs="Tahoma"/>
                <w:b/>
                <w:sz w:val="18"/>
                <w:szCs w:val="18"/>
                <w:lang w:val="es-ES" w:eastAsia="es-ES"/>
              </w:rPr>
              <w:t>las políticas locales coherentes</w:t>
            </w:r>
            <w:r w:rsidRPr="00412923">
              <w:rPr>
                <w:rFonts w:ascii="Tahoma" w:hAnsi="Tahoma" w:cs="Tahoma"/>
                <w:b/>
                <w:sz w:val="18"/>
                <w:szCs w:val="18"/>
                <w:lang w:val="es-ES" w:eastAsia="es-ES"/>
              </w:rPr>
              <w:t xml:space="preserve"> en Navarra como estrategia clave para lograr un desarrollo sostenible en línea con la Agenda 2030</w:t>
            </w:r>
          </w:p>
          <w:p w14:paraId="616D0578" w14:textId="77777777" w:rsidR="00933F8E" w:rsidRPr="00412923" w:rsidRDefault="00933F8E">
            <w:pPr>
              <w:spacing w:after="0" w:line="240" w:lineRule="auto"/>
              <w:jc w:val="both"/>
              <w:rPr>
                <w:rFonts w:ascii="Tahoma" w:hAnsi="Tahoma" w:cs="Tahoma"/>
                <w:b/>
                <w:sz w:val="18"/>
                <w:szCs w:val="18"/>
                <w:lang w:val="es-ES" w:eastAsia="es-ES"/>
              </w:rPr>
            </w:pPr>
          </w:p>
          <w:p w14:paraId="2E77AFCD" w14:textId="77777777" w:rsidR="00933F8E" w:rsidRPr="00412923" w:rsidRDefault="00933F8E">
            <w:pPr>
              <w:spacing w:after="0" w:line="240" w:lineRule="auto"/>
              <w:jc w:val="both"/>
              <w:rPr>
                <w:rFonts w:ascii="Tahoma" w:hAnsi="Tahoma" w:cs="Tahoma"/>
                <w:b/>
                <w:sz w:val="18"/>
                <w:szCs w:val="18"/>
                <w:lang w:val="es-ES" w:eastAsia="es-ES"/>
              </w:rPr>
            </w:pPr>
          </w:p>
          <w:p w14:paraId="40A011D5" w14:textId="77777777" w:rsidR="00933F8E" w:rsidRPr="00412923" w:rsidRDefault="00933F8E">
            <w:pPr>
              <w:spacing w:after="0" w:line="240" w:lineRule="auto"/>
              <w:jc w:val="both"/>
              <w:rPr>
                <w:rFonts w:ascii="Tahoma" w:hAnsi="Tahoma" w:cs="Tahoma"/>
                <w:b/>
                <w:sz w:val="18"/>
                <w:szCs w:val="18"/>
                <w:lang w:val="es-ES" w:eastAsia="es-ES"/>
              </w:rPr>
            </w:pPr>
          </w:p>
          <w:p w14:paraId="57D8E15C" w14:textId="77777777" w:rsidR="00933F8E" w:rsidRPr="00412923" w:rsidRDefault="00933F8E">
            <w:pPr>
              <w:spacing w:after="0" w:line="240" w:lineRule="auto"/>
              <w:jc w:val="both"/>
              <w:rPr>
                <w:rFonts w:ascii="Tahoma" w:hAnsi="Tahoma" w:cs="Tahoma"/>
                <w:b/>
                <w:sz w:val="18"/>
                <w:szCs w:val="18"/>
                <w:lang w:val="es-ES" w:eastAsia="es-ES"/>
              </w:rPr>
            </w:pPr>
          </w:p>
        </w:tc>
        <w:tc>
          <w:tcPr>
            <w:tcW w:w="4423" w:type="dxa"/>
            <w:gridSpan w:val="2"/>
            <w:tcPrChange w:id="55" w:author="user" w:date="2021-05-04T13:56:00Z">
              <w:tcPr>
                <w:tcW w:w="4423" w:type="dxa"/>
                <w:gridSpan w:val="2"/>
              </w:tcPr>
            </w:tcPrChange>
          </w:tcPr>
          <w:p w14:paraId="0B35AEC1" w14:textId="77777777" w:rsidR="00933F8E" w:rsidRDefault="00933F8E">
            <w:pPr>
              <w:spacing w:after="0" w:line="240" w:lineRule="auto"/>
              <w:jc w:val="both"/>
              <w:rPr>
                <w:rFonts w:ascii="Tahoma" w:hAnsi="Tahoma" w:cs="Tahoma"/>
                <w:sz w:val="16"/>
                <w:szCs w:val="16"/>
                <w:lang w:val="es-ES" w:eastAsia="es-ES"/>
              </w:rPr>
            </w:pPr>
          </w:p>
        </w:tc>
        <w:tc>
          <w:tcPr>
            <w:tcW w:w="2303" w:type="dxa"/>
            <w:tcPrChange w:id="56" w:author="user" w:date="2021-05-04T13:56:00Z">
              <w:tcPr>
                <w:tcW w:w="2303" w:type="dxa"/>
              </w:tcPr>
            </w:tcPrChange>
          </w:tcPr>
          <w:p w14:paraId="68BB3912" w14:textId="27E5C50A" w:rsidR="00933F8E" w:rsidRPr="00412923" w:rsidRDefault="00933F8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debate y diseña una estrategia de coherencia de políticas locales en Navarra, con posibles iniciativas concretas piloto que sean realistas (</w:t>
            </w:r>
            <w:proofErr w:type="spellStart"/>
            <w:r>
              <w:rPr>
                <w:rFonts w:ascii="Tahoma" w:hAnsi="Tahoma" w:cs="Tahoma"/>
                <w:sz w:val="16"/>
                <w:szCs w:val="16"/>
                <w:lang w:val="es-ES" w:eastAsia="es-ES"/>
              </w:rPr>
              <w:t>e.g</w:t>
            </w:r>
            <w:proofErr w:type="spellEnd"/>
            <w:r>
              <w:rPr>
                <w:rFonts w:ascii="Tahoma" w:hAnsi="Tahoma" w:cs="Tahoma"/>
                <w:sz w:val="16"/>
                <w:szCs w:val="16"/>
                <w:lang w:val="es-ES" w:eastAsia="es-ES"/>
              </w:rPr>
              <w:t>. modelo “</w:t>
            </w:r>
            <w:proofErr w:type="spellStart"/>
            <w:r w:rsidRPr="00FF5CA8">
              <w:rPr>
                <w:rFonts w:ascii="Tahoma" w:hAnsi="Tahoma" w:cs="Tahoma"/>
                <w:i/>
                <w:iCs/>
                <w:sz w:val="16"/>
                <w:szCs w:val="16"/>
                <w:lang w:val="es-ES" w:eastAsia="es-ES"/>
              </w:rPr>
              <w:t>skolae</w:t>
            </w:r>
            <w:proofErr w:type="spellEnd"/>
            <w:r>
              <w:rPr>
                <w:rFonts w:ascii="Tahoma" w:hAnsi="Tahoma" w:cs="Tahoma"/>
                <w:sz w:val="16"/>
                <w:szCs w:val="16"/>
                <w:lang w:val="es-ES" w:eastAsia="es-ES"/>
              </w:rPr>
              <w:t>” basado en E</w:t>
            </w:r>
            <w:r w:rsidR="003F75D9">
              <w:rPr>
                <w:rFonts w:ascii="Tahoma" w:hAnsi="Tahoma" w:cs="Tahoma"/>
                <w:sz w:val="16"/>
                <w:szCs w:val="16"/>
                <w:lang w:val="es-ES" w:eastAsia="es-ES"/>
              </w:rPr>
              <w:t xml:space="preserve">scuelas </w:t>
            </w:r>
            <w:r>
              <w:rPr>
                <w:rFonts w:ascii="Tahoma" w:hAnsi="Tahoma" w:cs="Tahoma"/>
                <w:sz w:val="16"/>
                <w:szCs w:val="16"/>
                <w:lang w:val="es-ES" w:eastAsia="es-ES"/>
              </w:rPr>
              <w:t>S</w:t>
            </w:r>
            <w:r w:rsidR="003F75D9">
              <w:rPr>
                <w:rFonts w:ascii="Tahoma" w:hAnsi="Tahoma" w:cs="Tahoma"/>
                <w:sz w:val="16"/>
                <w:szCs w:val="16"/>
                <w:lang w:val="es-ES" w:eastAsia="es-ES"/>
              </w:rPr>
              <w:t>olidarias</w:t>
            </w:r>
            <w:r>
              <w:rPr>
                <w:rFonts w:ascii="Tahoma" w:hAnsi="Tahoma" w:cs="Tahoma"/>
                <w:sz w:val="16"/>
                <w:szCs w:val="16"/>
                <w:lang w:val="es-ES" w:eastAsia="es-ES"/>
              </w:rPr>
              <w:t xml:space="preserve">, con implicación de consejería de Educación de GN; salud universal y vínculos Covid a nivel global, reactivando para ello comisión de salud; etc.) presentándola y discutiéndola al menos con GN y Ayto. Pamplona  para llegar a acuerdos concretos </w:t>
            </w:r>
          </w:p>
        </w:tc>
        <w:tc>
          <w:tcPr>
            <w:tcW w:w="2242" w:type="dxa"/>
            <w:tcPrChange w:id="57" w:author="user" w:date="2021-05-04T13:56:00Z">
              <w:tcPr>
                <w:tcW w:w="2242" w:type="dxa"/>
              </w:tcPr>
            </w:tcPrChange>
          </w:tcPr>
          <w:p w14:paraId="71894C64" w14:textId="55D73140" w:rsidR="00933F8E" w:rsidRPr="00412923" w:rsidRDefault="00933F8E" w:rsidP="00CC74F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w:t>
            </w:r>
            <w:r w:rsidRPr="0074052C">
              <w:rPr>
                <w:rFonts w:ascii="Tahoma" w:hAnsi="Tahoma" w:cs="Tahoma"/>
                <w:sz w:val="16"/>
                <w:szCs w:val="16"/>
                <w:lang w:val="es-ES" w:eastAsia="es-ES"/>
              </w:rPr>
              <w:t xml:space="preserve">Se </w:t>
            </w:r>
            <w:r>
              <w:rPr>
                <w:rFonts w:ascii="Tahoma" w:hAnsi="Tahoma" w:cs="Tahoma"/>
                <w:sz w:val="16"/>
                <w:szCs w:val="16"/>
                <w:lang w:val="es-ES" w:eastAsia="es-ES"/>
              </w:rPr>
              <w:t xml:space="preserve">lleva a cabo </w:t>
            </w:r>
            <w:r w:rsidRPr="0074052C">
              <w:rPr>
                <w:rFonts w:ascii="Tahoma" w:hAnsi="Tahoma" w:cs="Tahoma"/>
                <w:sz w:val="16"/>
                <w:szCs w:val="16"/>
                <w:lang w:val="es-ES" w:eastAsia="es-ES"/>
              </w:rPr>
              <w:t xml:space="preserve">1 iniciativa </w:t>
            </w:r>
            <w:r>
              <w:rPr>
                <w:rFonts w:ascii="Tahoma" w:hAnsi="Tahoma" w:cs="Tahoma"/>
                <w:sz w:val="16"/>
                <w:szCs w:val="16"/>
                <w:lang w:val="es-ES" w:eastAsia="es-ES"/>
              </w:rPr>
              <w:t xml:space="preserve">piloto </w:t>
            </w:r>
            <w:r w:rsidRPr="0074052C">
              <w:rPr>
                <w:rFonts w:ascii="Tahoma" w:hAnsi="Tahoma" w:cs="Tahoma"/>
                <w:sz w:val="16"/>
                <w:szCs w:val="16"/>
                <w:lang w:val="es-ES" w:eastAsia="es-ES"/>
              </w:rPr>
              <w:t xml:space="preserve">de </w:t>
            </w:r>
            <w:r>
              <w:rPr>
                <w:rFonts w:ascii="Tahoma" w:hAnsi="Tahoma" w:cs="Tahoma"/>
                <w:sz w:val="16"/>
                <w:szCs w:val="16"/>
                <w:lang w:val="es-ES" w:eastAsia="es-ES"/>
              </w:rPr>
              <w:t>coherencia de políticas, con GN y/o Ayto. de Pamplona, en la que colabora al menos otra área/dpto. diferente al de Acción Social/Cooperación</w:t>
            </w:r>
          </w:p>
        </w:tc>
        <w:tc>
          <w:tcPr>
            <w:tcW w:w="2242" w:type="dxa"/>
            <w:tcPrChange w:id="58" w:author="user" w:date="2021-05-04T13:56:00Z">
              <w:tcPr>
                <w:tcW w:w="2242" w:type="dxa"/>
              </w:tcPr>
            </w:tcPrChange>
          </w:tcPr>
          <w:p w14:paraId="3B4484E6" w14:textId="77777777" w:rsidR="00933F8E" w:rsidRPr="0074052C" w:rsidRDefault="00933F8E" w:rsidP="0050688C">
            <w:pPr>
              <w:spacing w:after="0" w:line="240" w:lineRule="auto"/>
              <w:jc w:val="both"/>
              <w:rPr>
                <w:rFonts w:ascii="Tahoma" w:hAnsi="Tahoma" w:cs="Tahoma"/>
                <w:sz w:val="16"/>
                <w:szCs w:val="16"/>
                <w:lang w:val="es-ES" w:eastAsia="es-ES"/>
              </w:rPr>
            </w:pPr>
            <w:r w:rsidRPr="0074052C">
              <w:rPr>
                <w:rFonts w:ascii="Tahoma" w:hAnsi="Tahoma" w:cs="Tahoma"/>
                <w:sz w:val="16"/>
                <w:szCs w:val="16"/>
                <w:lang w:val="es-ES" w:eastAsia="es-ES"/>
              </w:rPr>
              <w:t>Se evalúa</w:t>
            </w:r>
            <w:r>
              <w:rPr>
                <w:rFonts w:ascii="Tahoma" w:hAnsi="Tahoma" w:cs="Tahoma"/>
                <w:sz w:val="16"/>
                <w:szCs w:val="16"/>
                <w:lang w:val="es-ES" w:eastAsia="es-ES"/>
              </w:rPr>
              <w:t xml:space="preserve"> la iniciativa piloto de coherencia de políticas, conjuntamente con GN y/o Ayto. Pamplona, y se revisa, </w:t>
            </w:r>
            <w:r w:rsidRPr="0074052C">
              <w:rPr>
                <w:rFonts w:ascii="Tahoma" w:hAnsi="Tahoma" w:cs="Tahoma"/>
                <w:sz w:val="16"/>
                <w:szCs w:val="16"/>
                <w:lang w:val="es-ES" w:eastAsia="es-ES"/>
              </w:rPr>
              <w:t xml:space="preserve">en su caso, la </w:t>
            </w:r>
            <w:r>
              <w:rPr>
                <w:rFonts w:ascii="Tahoma" w:hAnsi="Tahoma" w:cs="Tahoma"/>
                <w:sz w:val="16"/>
                <w:szCs w:val="16"/>
                <w:lang w:val="es-ES" w:eastAsia="es-ES"/>
              </w:rPr>
              <w:t>estrategia</w:t>
            </w:r>
            <w:r w:rsidRPr="0074052C">
              <w:rPr>
                <w:rFonts w:ascii="Tahoma" w:hAnsi="Tahoma" w:cs="Tahoma"/>
                <w:sz w:val="16"/>
                <w:szCs w:val="16"/>
                <w:lang w:val="es-ES" w:eastAsia="es-ES"/>
              </w:rPr>
              <w:t xml:space="preserve"> a la luz de las lecciones aprendidas</w:t>
            </w:r>
          </w:p>
          <w:p w14:paraId="4EAB4D09" w14:textId="0DF1BD7E" w:rsidR="00933F8E" w:rsidRPr="00412923" w:rsidRDefault="00933F8E" w:rsidP="00CC74FF">
            <w:pPr>
              <w:spacing w:after="0" w:line="240" w:lineRule="auto"/>
              <w:jc w:val="both"/>
              <w:rPr>
                <w:rFonts w:ascii="Tahoma" w:hAnsi="Tahoma" w:cs="Tahoma"/>
                <w:sz w:val="16"/>
                <w:szCs w:val="16"/>
                <w:lang w:val="es-ES" w:eastAsia="es-ES"/>
              </w:rPr>
            </w:pPr>
            <w:r w:rsidRPr="0074052C">
              <w:rPr>
                <w:rFonts w:ascii="Tahoma" w:hAnsi="Tahoma" w:cs="Tahoma"/>
                <w:sz w:val="16"/>
                <w:szCs w:val="16"/>
                <w:lang w:val="es-ES" w:eastAsia="es-ES"/>
              </w:rPr>
              <w:t>-Se diseña</w:t>
            </w:r>
            <w:r>
              <w:rPr>
                <w:rFonts w:ascii="Tahoma" w:hAnsi="Tahoma" w:cs="Tahoma"/>
                <w:sz w:val="16"/>
                <w:szCs w:val="16"/>
                <w:lang w:val="es-ES" w:eastAsia="es-ES"/>
              </w:rPr>
              <w:t>, junto a GN y/o Ayto. Pamplona,</w:t>
            </w:r>
            <w:r w:rsidRPr="0074052C">
              <w:rPr>
                <w:rFonts w:ascii="Tahoma" w:hAnsi="Tahoma" w:cs="Tahoma"/>
                <w:sz w:val="16"/>
                <w:szCs w:val="16"/>
                <w:lang w:val="es-ES" w:eastAsia="es-ES"/>
              </w:rPr>
              <w:t xml:space="preserve"> una segunda </w:t>
            </w:r>
            <w:r>
              <w:rPr>
                <w:rFonts w:ascii="Tahoma" w:hAnsi="Tahoma" w:cs="Tahoma"/>
                <w:sz w:val="16"/>
                <w:szCs w:val="16"/>
                <w:lang w:val="es-ES" w:eastAsia="es-ES"/>
              </w:rPr>
              <w:t>iniciativa más ambiciosa de coherencia de políticas (i.e. mayor alcance y/o más áreas/departamentos de implicados) basándose en los insumos de la experiencia anterior, para el próximo período estratégico</w:t>
            </w:r>
          </w:p>
        </w:tc>
        <w:tc>
          <w:tcPr>
            <w:tcW w:w="1843" w:type="dxa"/>
            <w:vMerge/>
            <w:tcPrChange w:id="59" w:author="user" w:date="2021-05-04T13:56:00Z">
              <w:tcPr>
                <w:tcW w:w="1843" w:type="dxa"/>
                <w:vMerge/>
              </w:tcPr>
            </w:tcPrChange>
          </w:tcPr>
          <w:p w14:paraId="1CB7382D" w14:textId="77777777" w:rsidR="00933F8E" w:rsidRPr="00412923" w:rsidRDefault="00933F8E">
            <w:pPr>
              <w:spacing w:after="0" w:line="240" w:lineRule="auto"/>
              <w:jc w:val="both"/>
              <w:rPr>
                <w:rFonts w:ascii="Tahoma" w:hAnsi="Tahoma" w:cs="Tahoma"/>
                <w:sz w:val="18"/>
                <w:szCs w:val="18"/>
                <w:lang w:val="es-ES" w:eastAsia="es-ES"/>
              </w:rPr>
            </w:pPr>
          </w:p>
        </w:tc>
      </w:tr>
      <w:tr w:rsidR="00933F8E" w:rsidRPr="006C67AC" w14:paraId="5E6C59BD" w14:textId="77777777" w:rsidTr="00933F8E">
        <w:trPr>
          <w:cantSplit/>
        </w:trPr>
        <w:tc>
          <w:tcPr>
            <w:tcW w:w="709" w:type="dxa"/>
            <w:vMerge/>
            <w:shd w:val="clear" w:color="auto" w:fill="8EAADB"/>
          </w:tcPr>
          <w:p w14:paraId="6C637341" w14:textId="77777777" w:rsidR="00933F8E" w:rsidRPr="00412923" w:rsidRDefault="00933F8E">
            <w:pPr>
              <w:spacing w:after="0" w:line="240" w:lineRule="auto"/>
              <w:rPr>
                <w:rFonts w:ascii="Times New Roman"/>
                <w:sz w:val="18"/>
                <w:szCs w:val="18"/>
                <w:lang w:val="es-ES" w:eastAsia="es-ES_tradnl"/>
              </w:rPr>
            </w:pPr>
          </w:p>
        </w:tc>
        <w:tc>
          <w:tcPr>
            <w:tcW w:w="2269" w:type="dxa"/>
            <w:vMerge/>
          </w:tcPr>
          <w:p w14:paraId="3E4968CB" w14:textId="77777777" w:rsidR="00933F8E" w:rsidRPr="00412923" w:rsidRDefault="00933F8E" w:rsidP="007839C5">
            <w:pPr>
              <w:spacing w:after="0" w:line="240" w:lineRule="auto"/>
              <w:jc w:val="both"/>
              <w:rPr>
                <w:rFonts w:ascii="Tahoma" w:hAnsi="Tahoma" w:cs="Tahoma"/>
                <w:b/>
                <w:sz w:val="18"/>
                <w:szCs w:val="18"/>
                <w:lang w:val="es-ES" w:eastAsia="es-ES"/>
              </w:rPr>
            </w:pPr>
          </w:p>
        </w:tc>
        <w:tc>
          <w:tcPr>
            <w:tcW w:w="11210" w:type="dxa"/>
            <w:gridSpan w:val="5"/>
          </w:tcPr>
          <w:p w14:paraId="2146080B" w14:textId="257DD298" w:rsidR="00933F8E" w:rsidRPr="0074052C" w:rsidRDefault="00933F8E" w:rsidP="00CC74F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trabaja de manera regular y continua en la alianza Navarra 2030</w:t>
            </w:r>
          </w:p>
        </w:tc>
        <w:tc>
          <w:tcPr>
            <w:tcW w:w="1843" w:type="dxa"/>
            <w:vMerge/>
          </w:tcPr>
          <w:p w14:paraId="16AF4EBD" w14:textId="77777777" w:rsidR="00933F8E" w:rsidRPr="00412923" w:rsidRDefault="00933F8E">
            <w:pPr>
              <w:spacing w:after="0" w:line="240" w:lineRule="auto"/>
              <w:jc w:val="both"/>
              <w:rPr>
                <w:rFonts w:ascii="Tahoma" w:hAnsi="Tahoma" w:cs="Tahoma"/>
                <w:sz w:val="18"/>
                <w:szCs w:val="18"/>
                <w:lang w:val="es-ES" w:eastAsia="es-ES"/>
              </w:rPr>
            </w:pPr>
          </w:p>
        </w:tc>
      </w:tr>
      <w:bookmarkEnd w:id="25"/>
    </w:tbl>
    <w:p w14:paraId="7DBB8086" w14:textId="77777777" w:rsidR="007839C5" w:rsidRPr="007C3EB3" w:rsidRDefault="00752896" w:rsidP="007839C5">
      <w:pPr>
        <w:spacing w:after="0" w:line="240" w:lineRule="auto"/>
        <w:rPr>
          <w:rFonts w:ascii="Tahoma" w:hAnsi="Tahoma" w:cs="Tahoma"/>
          <w:lang w:val="es-ES"/>
        </w:rPr>
      </w:pPr>
      <w:r>
        <w:rPr>
          <w:rFonts w:ascii="Times New Roman"/>
          <w:sz w:val="24"/>
          <w:szCs w:val="24"/>
          <w:lang w:val="es-ES" w:eastAsia="es-ES_tradnl"/>
        </w:rPr>
        <w:br w:type="page"/>
      </w:r>
    </w:p>
    <w:tbl>
      <w:tblPr>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564"/>
        <w:gridCol w:w="2155"/>
        <w:gridCol w:w="2268"/>
        <w:gridCol w:w="2126"/>
        <w:gridCol w:w="85"/>
        <w:gridCol w:w="57"/>
        <w:gridCol w:w="2126"/>
        <w:gridCol w:w="29"/>
        <w:gridCol w:w="2212"/>
        <w:gridCol w:w="1842"/>
        <w:tblGridChange w:id="60">
          <w:tblGrid>
            <w:gridCol w:w="697"/>
            <w:gridCol w:w="2564"/>
            <w:gridCol w:w="2155"/>
            <w:gridCol w:w="56"/>
            <w:gridCol w:w="2212"/>
            <w:gridCol w:w="2126"/>
            <w:gridCol w:w="85"/>
            <w:gridCol w:w="57"/>
            <w:gridCol w:w="2126"/>
            <w:gridCol w:w="29"/>
            <w:gridCol w:w="2212"/>
            <w:gridCol w:w="1842"/>
          </w:tblGrid>
        </w:tblGridChange>
      </w:tblGrid>
      <w:tr w:rsidR="00650F32" w:rsidRPr="003854E6" w14:paraId="3F9F024B" w14:textId="77777777" w:rsidTr="00DD05CC">
        <w:trPr>
          <w:cantSplit/>
          <w:trHeight w:val="150"/>
        </w:trPr>
        <w:tc>
          <w:tcPr>
            <w:tcW w:w="3261" w:type="dxa"/>
            <w:gridSpan w:val="2"/>
            <w:vMerge w:val="restart"/>
            <w:shd w:val="clear" w:color="auto" w:fill="C0C0C0"/>
          </w:tcPr>
          <w:p w14:paraId="1D3E7EDB" w14:textId="77777777" w:rsidR="003F75D9" w:rsidRPr="00BA25DB" w:rsidRDefault="003F75D9" w:rsidP="00001EE2">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lastRenderedPageBreak/>
              <w:t>LÍNEAS ESTRATÉGICAS Y OBJETIVOS</w:t>
            </w:r>
          </w:p>
        </w:tc>
        <w:tc>
          <w:tcPr>
            <w:tcW w:w="11058" w:type="dxa"/>
            <w:gridSpan w:val="8"/>
            <w:shd w:val="clear" w:color="auto" w:fill="C0C0C0"/>
          </w:tcPr>
          <w:p w14:paraId="019559E0" w14:textId="2E6FE71E" w:rsidR="003F75D9" w:rsidRPr="00BA25DB" w:rsidRDefault="003F75D9" w:rsidP="00001EE2">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 xml:space="preserve">METAS CONCRETAS, HITOS </w:t>
            </w:r>
          </w:p>
        </w:tc>
        <w:tc>
          <w:tcPr>
            <w:tcW w:w="1842" w:type="dxa"/>
            <w:shd w:val="clear" w:color="auto" w:fill="C0C0C0"/>
          </w:tcPr>
          <w:p w14:paraId="59A59055" w14:textId="77777777" w:rsidR="003F75D9" w:rsidRPr="00BA25DB" w:rsidRDefault="003F75D9" w:rsidP="003854E6">
            <w:pPr>
              <w:spacing w:after="0" w:line="240" w:lineRule="auto"/>
              <w:jc w:val="center"/>
              <w:rPr>
                <w:rFonts w:ascii="Tahoma" w:hAnsi="Tahoma" w:cs="Tahoma"/>
                <w:b/>
                <w:color w:val="0070C0"/>
                <w:sz w:val="20"/>
                <w:szCs w:val="20"/>
                <w:lang w:val="es-ES" w:eastAsia="es-ES"/>
              </w:rPr>
            </w:pPr>
            <w:r w:rsidRPr="00BA25DB">
              <w:rPr>
                <w:rFonts w:ascii="Tahoma" w:hAnsi="Tahoma" w:cs="Tahoma"/>
                <w:b/>
                <w:color w:val="0070C0"/>
                <w:sz w:val="20"/>
                <w:szCs w:val="20"/>
                <w:lang w:val="es-ES" w:eastAsia="es-ES"/>
              </w:rPr>
              <w:t>IMPACTOS ULTIMOS</w:t>
            </w:r>
          </w:p>
        </w:tc>
      </w:tr>
      <w:tr w:rsidR="00650F32" w:rsidRPr="003854E6" w14:paraId="651E2DB4" w14:textId="77777777" w:rsidTr="00822792">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 w:author="user" w:date="2021-05-04T14:01:00Z">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PrChange w:id="62" w:author="user" w:date="2021-05-04T14:01:00Z">
            <w:trPr>
              <w:cantSplit/>
            </w:trPr>
          </w:trPrChange>
        </w:trPr>
        <w:tc>
          <w:tcPr>
            <w:tcW w:w="3261" w:type="dxa"/>
            <w:gridSpan w:val="2"/>
            <w:vMerge/>
            <w:shd w:val="clear" w:color="auto" w:fill="C0C0C0"/>
            <w:textDirection w:val="btLr"/>
            <w:tcPrChange w:id="63" w:author="user" w:date="2021-05-04T14:01:00Z">
              <w:tcPr>
                <w:tcW w:w="3261" w:type="dxa"/>
                <w:gridSpan w:val="2"/>
                <w:vMerge/>
                <w:shd w:val="clear" w:color="auto" w:fill="C0C0C0"/>
                <w:textDirection w:val="btLr"/>
              </w:tcPr>
            </w:tcPrChange>
          </w:tcPr>
          <w:p w14:paraId="5227CE63" w14:textId="77777777" w:rsidR="003F75D9" w:rsidRPr="003854E6" w:rsidRDefault="003F75D9" w:rsidP="00E8269F">
            <w:pPr>
              <w:spacing w:after="0" w:line="240" w:lineRule="auto"/>
              <w:jc w:val="both"/>
              <w:rPr>
                <w:rFonts w:ascii="Tahoma" w:hAnsi="Tahoma" w:cs="Tahoma"/>
                <w:sz w:val="18"/>
                <w:szCs w:val="18"/>
                <w:lang w:val="es-ES" w:eastAsia="es-ES"/>
              </w:rPr>
            </w:pPr>
          </w:p>
        </w:tc>
        <w:tc>
          <w:tcPr>
            <w:tcW w:w="2155" w:type="dxa"/>
            <w:shd w:val="clear" w:color="auto" w:fill="C0C0C0"/>
            <w:tcPrChange w:id="64" w:author="user" w:date="2021-05-04T14:01:00Z">
              <w:tcPr>
                <w:tcW w:w="2211" w:type="dxa"/>
                <w:gridSpan w:val="2"/>
                <w:shd w:val="clear" w:color="auto" w:fill="C0C0C0"/>
              </w:tcPr>
            </w:tcPrChange>
          </w:tcPr>
          <w:p w14:paraId="5C258F52" w14:textId="77777777"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2021</w:t>
            </w:r>
          </w:p>
        </w:tc>
        <w:tc>
          <w:tcPr>
            <w:tcW w:w="2268" w:type="dxa"/>
            <w:shd w:val="clear" w:color="auto" w:fill="C0C0C0"/>
            <w:tcPrChange w:id="65" w:author="user" w:date="2021-05-04T14:01:00Z">
              <w:tcPr>
                <w:tcW w:w="2212" w:type="dxa"/>
                <w:shd w:val="clear" w:color="auto" w:fill="C0C0C0"/>
              </w:tcPr>
            </w:tcPrChange>
          </w:tcPr>
          <w:p w14:paraId="74EDB054" w14:textId="432EC68E" w:rsidR="003F75D9" w:rsidRPr="00BA25DB" w:rsidRDefault="003F75D9" w:rsidP="00E8269F">
            <w:pPr>
              <w:spacing w:after="0" w:line="240" w:lineRule="auto"/>
              <w:jc w:val="center"/>
              <w:rPr>
                <w:rFonts w:ascii="Tahoma" w:hAnsi="Tahoma" w:cs="Tahoma"/>
                <w:b/>
                <w:sz w:val="20"/>
                <w:szCs w:val="20"/>
                <w:lang w:val="es-ES" w:eastAsia="es-ES"/>
              </w:rPr>
            </w:pPr>
            <w:r>
              <w:rPr>
                <w:rFonts w:ascii="Tahoma" w:hAnsi="Tahoma" w:cs="Tahoma"/>
                <w:b/>
                <w:sz w:val="20"/>
                <w:szCs w:val="20"/>
                <w:lang w:val="es-ES" w:eastAsia="es-ES"/>
              </w:rPr>
              <w:t>2022</w:t>
            </w:r>
          </w:p>
        </w:tc>
        <w:tc>
          <w:tcPr>
            <w:tcW w:w="2211" w:type="dxa"/>
            <w:gridSpan w:val="2"/>
            <w:shd w:val="clear" w:color="auto" w:fill="C0C0C0"/>
            <w:tcPrChange w:id="66" w:author="user" w:date="2021-05-04T14:01:00Z">
              <w:tcPr>
                <w:tcW w:w="2211" w:type="dxa"/>
                <w:gridSpan w:val="2"/>
                <w:shd w:val="clear" w:color="auto" w:fill="C0C0C0"/>
              </w:tcPr>
            </w:tcPrChange>
          </w:tcPr>
          <w:p w14:paraId="27F81116" w14:textId="73EEE269"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3</w:t>
            </w:r>
          </w:p>
        </w:tc>
        <w:tc>
          <w:tcPr>
            <w:tcW w:w="2212" w:type="dxa"/>
            <w:gridSpan w:val="3"/>
            <w:shd w:val="clear" w:color="auto" w:fill="C0C0C0"/>
            <w:tcPrChange w:id="67" w:author="user" w:date="2021-05-04T14:01:00Z">
              <w:tcPr>
                <w:tcW w:w="2212" w:type="dxa"/>
                <w:gridSpan w:val="3"/>
                <w:shd w:val="clear" w:color="auto" w:fill="C0C0C0"/>
              </w:tcPr>
            </w:tcPrChange>
          </w:tcPr>
          <w:p w14:paraId="72B439BA" w14:textId="1D7BB810"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Pr>
                <w:rFonts w:ascii="Tahoma" w:hAnsi="Tahoma" w:cs="Tahoma"/>
                <w:b/>
                <w:sz w:val="20"/>
                <w:szCs w:val="20"/>
                <w:lang w:val="es-ES" w:eastAsia="es-ES"/>
              </w:rPr>
              <w:t>4</w:t>
            </w:r>
          </w:p>
        </w:tc>
        <w:tc>
          <w:tcPr>
            <w:tcW w:w="2212" w:type="dxa"/>
            <w:shd w:val="clear" w:color="auto" w:fill="C0C0C0"/>
            <w:tcPrChange w:id="68" w:author="user" w:date="2021-05-04T14:01:00Z">
              <w:tcPr>
                <w:tcW w:w="2212" w:type="dxa"/>
                <w:shd w:val="clear" w:color="auto" w:fill="C0C0C0"/>
              </w:tcPr>
            </w:tcPrChange>
          </w:tcPr>
          <w:p w14:paraId="07179261" w14:textId="436D2C28" w:rsidR="003F75D9" w:rsidRPr="00BA25DB" w:rsidRDefault="003F75D9" w:rsidP="00E8269F">
            <w:pPr>
              <w:spacing w:after="0" w:line="240" w:lineRule="auto"/>
              <w:jc w:val="center"/>
              <w:rPr>
                <w:rFonts w:ascii="Times New Roman"/>
                <w:sz w:val="20"/>
                <w:szCs w:val="20"/>
                <w:lang w:val="es-ES" w:eastAsia="es-ES_tradnl"/>
              </w:rPr>
            </w:pPr>
            <w:r w:rsidRPr="00BA25DB">
              <w:rPr>
                <w:rFonts w:ascii="Tahoma" w:hAnsi="Tahoma" w:cs="Tahoma"/>
                <w:b/>
                <w:sz w:val="20"/>
                <w:szCs w:val="20"/>
                <w:lang w:val="es-ES" w:eastAsia="es-ES"/>
              </w:rPr>
              <w:t>202</w:t>
            </w:r>
            <w:r>
              <w:rPr>
                <w:rFonts w:ascii="Tahoma" w:hAnsi="Tahoma" w:cs="Tahoma"/>
                <w:b/>
                <w:sz w:val="20"/>
                <w:szCs w:val="20"/>
                <w:lang w:val="es-ES" w:eastAsia="es-ES"/>
              </w:rPr>
              <w:t>5</w:t>
            </w:r>
          </w:p>
        </w:tc>
        <w:tc>
          <w:tcPr>
            <w:tcW w:w="1842" w:type="dxa"/>
            <w:shd w:val="clear" w:color="auto" w:fill="C0C0C0"/>
            <w:tcPrChange w:id="69" w:author="user" w:date="2021-05-04T14:01:00Z">
              <w:tcPr>
                <w:tcW w:w="1842" w:type="dxa"/>
                <w:shd w:val="clear" w:color="auto" w:fill="C0C0C0"/>
              </w:tcPr>
            </w:tcPrChange>
          </w:tcPr>
          <w:p w14:paraId="2E5745D1" w14:textId="77777777" w:rsidR="003F75D9" w:rsidRPr="001B5185" w:rsidRDefault="003F75D9" w:rsidP="00E8269F">
            <w:pPr>
              <w:spacing w:after="0" w:line="240" w:lineRule="auto"/>
              <w:jc w:val="center"/>
              <w:rPr>
                <w:rFonts w:ascii="Tahoma" w:hAnsi="Tahoma" w:cs="Tahoma"/>
                <w:b/>
                <w:color w:val="0070C0"/>
                <w:sz w:val="18"/>
                <w:szCs w:val="18"/>
                <w:lang w:val="es-ES" w:eastAsia="es-ES"/>
              </w:rPr>
            </w:pPr>
          </w:p>
        </w:tc>
      </w:tr>
      <w:tr w:rsidR="00650F32" w:rsidRPr="006C67AC" w14:paraId="4D2D0F29" w14:textId="77777777" w:rsidTr="00737E90">
        <w:trPr>
          <w:cantSplit/>
        </w:trPr>
        <w:tc>
          <w:tcPr>
            <w:tcW w:w="697" w:type="dxa"/>
            <w:vMerge w:val="restart"/>
            <w:shd w:val="clear" w:color="auto" w:fill="00B050"/>
            <w:textDirection w:val="btLr"/>
          </w:tcPr>
          <w:p w14:paraId="51CC36DE" w14:textId="77777777" w:rsidR="00650F32" w:rsidRPr="003854E6" w:rsidRDefault="00650F32" w:rsidP="00E8269F">
            <w:pPr>
              <w:spacing w:after="0" w:line="240" w:lineRule="auto"/>
              <w:ind w:left="113" w:right="113"/>
              <w:jc w:val="center"/>
              <w:rPr>
                <w:rFonts w:ascii="Tahoma" w:hAnsi="Tahoma" w:cs="Tahoma"/>
                <w:b/>
                <w:sz w:val="18"/>
                <w:szCs w:val="18"/>
                <w:lang w:val="es-ES" w:eastAsia="es-ES"/>
              </w:rPr>
            </w:pPr>
            <w:r w:rsidRPr="003854E6">
              <w:rPr>
                <w:rFonts w:ascii="Tahoma" w:hAnsi="Tahoma" w:cs="Tahoma"/>
                <w:b/>
                <w:sz w:val="18"/>
                <w:szCs w:val="18"/>
                <w:lang w:val="es-ES" w:eastAsia="es-ES"/>
              </w:rPr>
              <w:t>2.1 CONGDN APORTA VALOR AÑADIDO Y APOYA EFICIENTEMENTE A ONGD NAVARRAS PARA REALIZAR SU TRABAJO: OBJETIVOS CON ONGD SOCIAS</w:t>
            </w:r>
          </w:p>
        </w:tc>
        <w:tc>
          <w:tcPr>
            <w:tcW w:w="2564" w:type="dxa"/>
          </w:tcPr>
          <w:p w14:paraId="2261D2BE" w14:textId="77777777" w:rsidR="00650F32" w:rsidRPr="003854E6" w:rsidRDefault="00650F32" w:rsidP="007839C5">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2.1.1</w:t>
            </w:r>
            <w:r w:rsidRPr="003854E6">
              <w:rPr>
                <w:rFonts w:ascii="Tahoma" w:hAnsi="Tahoma" w:cs="Tahoma"/>
                <w:b/>
                <w:sz w:val="17"/>
                <w:szCs w:val="17"/>
                <w:lang w:val="es-ES" w:eastAsia="es-ES"/>
              </w:rPr>
              <w:tab/>
              <w:t>Mantener o incrementar la base de ONGD socias de la CONGDN, como clave de la fuerza y legitimidad de la misma</w:t>
            </w:r>
          </w:p>
        </w:tc>
        <w:tc>
          <w:tcPr>
            <w:tcW w:w="4423" w:type="dxa"/>
            <w:gridSpan w:val="2"/>
          </w:tcPr>
          <w:p w14:paraId="55F9F89C" w14:textId="2535E5F5" w:rsidR="00650F32" w:rsidRDefault="00650F32" w:rsidP="0050688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identifican y realiza seguimiento de las ONGD que participan en las actividades de la CONGDN y no son socias</w:t>
            </w:r>
          </w:p>
        </w:tc>
        <w:tc>
          <w:tcPr>
            <w:tcW w:w="2268" w:type="dxa"/>
            <w:gridSpan w:val="3"/>
          </w:tcPr>
          <w:p w14:paraId="7EADAD8B" w14:textId="5D9270B0" w:rsidR="00650F32" w:rsidRPr="003854E6" w:rsidRDefault="00650F32" w:rsidP="0050688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realiza campaña de difusión de la CONGDN entre las ONGD no socias navarras.</w:t>
            </w:r>
          </w:p>
        </w:tc>
        <w:tc>
          <w:tcPr>
            <w:tcW w:w="2126" w:type="dxa"/>
          </w:tcPr>
          <w:p w14:paraId="67E79E43" w14:textId="585989C2" w:rsidR="00650F32" w:rsidRPr="003854E6" w:rsidRDefault="00650F32" w:rsidP="0050688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taller/debate con ONGD socias para discutir aspectos positivos/ventajas de ser miembro y posibles dificultades para su pertenencia a futuro, a la luz del contexto y retos actuales</w:t>
            </w:r>
          </w:p>
        </w:tc>
        <w:tc>
          <w:tcPr>
            <w:tcW w:w="2241" w:type="dxa"/>
            <w:gridSpan w:val="2"/>
          </w:tcPr>
          <w:p w14:paraId="3BAF586A" w14:textId="7B1F998D" w:rsidR="00650F32" w:rsidRPr="003854E6" w:rsidRDefault="00650F32" w:rsidP="0050688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-En base al taller anterior, se revisan o adaptan, si fuera necesario para garantizar estabilidad de la CONGDN, las normas y requisitos establecidos para ser miembro</w:t>
            </w:r>
          </w:p>
        </w:tc>
        <w:tc>
          <w:tcPr>
            <w:tcW w:w="1842" w:type="dxa"/>
            <w:vMerge w:val="restart"/>
          </w:tcPr>
          <w:p w14:paraId="311B2507" w14:textId="77777777" w:rsidR="00650F32" w:rsidRPr="001B5185" w:rsidRDefault="00650F32" w:rsidP="00E8269F">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-nº de ONGD socias de la CONGDN se mantiene o incrementa</w:t>
            </w:r>
          </w:p>
          <w:p w14:paraId="7968385C" w14:textId="77777777" w:rsidR="00650F32" w:rsidRPr="001B5185" w:rsidRDefault="00650F32" w:rsidP="00E8269F">
            <w:pPr>
              <w:spacing w:after="0" w:line="240" w:lineRule="auto"/>
              <w:jc w:val="both"/>
              <w:rPr>
                <w:rFonts w:ascii="Tahoma" w:hAnsi="Tahoma" w:cs="Tahoma"/>
                <w:color w:val="0070C0"/>
                <w:sz w:val="16"/>
                <w:szCs w:val="16"/>
                <w:lang w:val="es-ES" w:eastAsia="es-ES"/>
              </w:rPr>
            </w:pPr>
          </w:p>
          <w:p w14:paraId="2E4711D1" w14:textId="77777777" w:rsidR="00650F32" w:rsidRPr="001B5185" w:rsidRDefault="00650F32" w:rsidP="00E8269F">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-Nivel de participación real y efectiva de ONGD en estructuras internas de la CONGDN</w:t>
            </w:r>
          </w:p>
          <w:p w14:paraId="77834415" w14:textId="77777777" w:rsidR="00650F32" w:rsidRPr="001B5185" w:rsidRDefault="00650F32" w:rsidP="00E8269F">
            <w:pPr>
              <w:spacing w:after="0" w:line="240" w:lineRule="auto"/>
              <w:jc w:val="both"/>
              <w:rPr>
                <w:rFonts w:ascii="Tahoma" w:hAnsi="Tahoma" w:cs="Tahoma"/>
                <w:color w:val="0070C0"/>
                <w:sz w:val="16"/>
                <w:szCs w:val="16"/>
                <w:lang w:val="es-ES" w:eastAsia="es-ES"/>
              </w:rPr>
            </w:pPr>
          </w:p>
          <w:p w14:paraId="01D7CC93" w14:textId="52AE4BD9" w:rsidR="00650F32" w:rsidRPr="001B5185" w:rsidRDefault="00650F32" w:rsidP="003854E6">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-Nivel de satisfacción de ONGD socias con la CONGDN</w:t>
            </w:r>
            <w:r>
              <w:rPr>
                <w:rFonts w:ascii="Tahoma" w:hAnsi="Tahoma" w:cs="Tahoma"/>
                <w:color w:val="0070C0"/>
                <w:sz w:val="16"/>
                <w:szCs w:val="16"/>
                <w:lang w:val="es-ES" w:eastAsia="es-ES"/>
              </w:rPr>
              <w:t>,</w:t>
            </w:r>
            <w:r w:rsidRPr="001B5185">
              <w:rPr>
                <w:rFonts w:ascii="Tahoma" w:hAnsi="Tahoma" w:cs="Tahoma"/>
                <w:color w:val="0070C0"/>
                <w:sz w:val="16"/>
                <w:szCs w:val="16"/>
                <w:lang w:val="es-ES" w:eastAsia="es-ES"/>
              </w:rPr>
              <w:t xml:space="preserve"> su </w:t>
            </w:r>
            <w:r>
              <w:rPr>
                <w:rFonts w:ascii="Tahoma" w:hAnsi="Tahoma" w:cs="Tahoma"/>
                <w:color w:val="0070C0"/>
                <w:sz w:val="16"/>
                <w:szCs w:val="16"/>
                <w:lang w:val="es-ES" w:eastAsia="es-ES"/>
              </w:rPr>
              <w:t xml:space="preserve">representatividad y aporte de valor al trabajo de las mismas </w:t>
            </w:r>
          </w:p>
          <w:p w14:paraId="4ECFC917" w14:textId="77777777" w:rsidR="00650F32" w:rsidRPr="001B5185" w:rsidRDefault="00650F32" w:rsidP="003854E6">
            <w:pPr>
              <w:spacing w:after="0" w:line="240" w:lineRule="auto"/>
              <w:jc w:val="both"/>
              <w:rPr>
                <w:rFonts w:ascii="Tahoma" w:hAnsi="Tahoma" w:cs="Tahoma"/>
                <w:color w:val="0070C0"/>
                <w:sz w:val="16"/>
                <w:szCs w:val="16"/>
                <w:lang w:val="es-ES" w:eastAsia="es-ES"/>
              </w:rPr>
            </w:pPr>
          </w:p>
          <w:p w14:paraId="14625F36" w14:textId="77777777" w:rsidR="00650F32" w:rsidRPr="001B5185" w:rsidRDefault="00650F32" w:rsidP="003854E6">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-nº de alianzas estratégicas y/o iniciativas entre ONGD socias facilitadas por la CONGDN</w:t>
            </w:r>
          </w:p>
          <w:p w14:paraId="1CEB5BA8" w14:textId="77777777" w:rsidR="00650F32" w:rsidRPr="001B5185" w:rsidRDefault="00650F32" w:rsidP="003854E6">
            <w:pPr>
              <w:spacing w:after="0" w:line="240" w:lineRule="auto"/>
              <w:jc w:val="both"/>
              <w:rPr>
                <w:rFonts w:ascii="Tahoma" w:hAnsi="Tahoma" w:cs="Tahoma"/>
                <w:color w:val="0070C0"/>
                <w:sz w:val="16"/>
                <w:szCs w:val="16"/>
                <w:lang w:val="es-ES" w:eastAsia="es-ES"/>
              </w:rPr>
            </w:pPr>
          </w:p>
          <w:p w14:paraId="0C2808FC" w14:textId="77777777" w:rsidR="00650F32" w:rsidRPr="001B5185" w:rsidRDefault="00650F32" w:rsidP="003854E6">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-nº de alianzas estratégicas y/o iniciativas entre ONGD socias y otros actores facilitadas por la CONGDN</w:t>
            </w:r>
          </w:p>
          <w:p w14:paraId="76ED73ED" w14:textId="77777777" w:rsidR="00650F32" w:rsidRPr="001B5185" w:rsidRDefault="00650F32" w:rsidP="003854E6">
            <w:pPr>
              <w:spacing w:after="0" w:line="240" w:lineRule="auto"/>
              <w:jc w:val="both"/>
              <w:rPr>
                <w:rFonts w:ascii="Tahoma" w:hAnsi="Tahoma" w:cs="Tahoma"/>
                <w:color w:val="0070C0"/>
                <w:sz w:val="16"/>
                <w:szCs w:val="16"/>
                <w:lang w:val="es-ES" w:eastAsia="es-ES"/>
              </w:rPr>
            </w:pPr>
          </w:p>
          <w:p w14:paraId="0E8536C6" w14:textId="77777777" w:rsidR="00650F32" w:rsidRPr="001B5185" w:rsidRDefault="00650F32" w:rsidP="003854E6">
            <w:pPr>
              <w:spacing w:after="0" w:line="240" w:lineRule="auto"/>
              <w:jc w:val="both"/>
              <w:rPr>
                <w:rFonts w:ascii="Tahoma" w:hAnsi="Tahoma" w:cs="Tahoma"/>
                <w:color w:val="0070C0"/>
                <w:sz w:val="16"/>
                <w:szCs w:val="16"/>
                <w:lang w:val="es-ES" w:eastAsia="es-ES"/>
              </w:rPr>
            </w:pPr>
            <w:r w:rsidRPr="001B5185">
              <w:rPr>
                <w:rFonts w:ascii="Tahoma" w:hAnsi="Tahoma" w:cs="Tahoma"/>
                <w:color w:val="0070C0"/>
                <w:sz w:val="16"/>
                <w:szCs w:val="16"/>
                <w:lang w:val="es-ES" w:eastAsia="es-ES"/>
              </w:rPr>
              <w:t xml:space="preserve">-Documentos de posicionamiento, </w:t>
            </w:r>
            <w:r>
              <w:rPr>
                <w:rFonts w:ascii="Tahoma" w:hAnsi="Tahoma" w:cs="Tahoma"/>
                <w:color w:val="0070C0"/>
                <w:sz w:val="16"/>
                <w:szCs w:val="16"/>
                <w:lang w:val="es-ES" w:eastAsia="es-ES"/>
              </w:rPr>
              <w:t>manifiestos</w:t>
            </w:r>
            <w:r w:rsidRPr="001B5185">
              <w:rPr>
                <w:rFonts w:ascii="Tahoma" w:hAnsi="Tahoma" w:cs="Tahoma"/>
                <w:color w:val="0070C0"/>
                <w:sz w:val="16"/>
                <w:szCs w:val="16"/>
                <w:lang w:val="es-ES" w:eastAsia="es-ES"/>
              </w:rPr>
              <w:t xml:space="preserve"> y hojas de ruta innovadoras consensuadas y </w:t>
            </w:r>
            <w:r>
              <w:rPr>
                <w:rFonts w:ascii="Tahoma" w:hAnsi="Tahoma" w:cs="Tahoma"/>
                <w:color w:val="0070C0"/>
                <w:sz w:val="16"/>
                <w:szCs w:val="16"/>
                <w:lang w:val="es-ES" w:eastAsia="es-ES"/>
              </w:rPr>
              <w:t>difundidas públicamente por la CONGDN</w:t>
            </w:r>
          </w:p>
          <w:p w14:paraId="2792FE28" w14:textId="77777777" w:rsidR="00650F32" w:rsidRPr="001B5185" w:rsidRDefault="00650F32" w:rsidP="003854E6">
            <w:pPr>
              <w:spacing w:after="0" w:line="240" w:lineRule="auto"/>
              <w:jc w:val="both"/>
              <w:rPr>
                <w:rFonts w:ascii="Tahoma" w:hAnsi="Tahoma" w:cs="Tahoma"/>
                <w:color w:val="0070C0"/>
                <w:sz w:val="16"/>
                <w:szCs w:val="16"/>
                <w:lang w:val="es-ES" w:eastAsia="es-ES"/>
              </w:rPr>
            </w:pPr>
          </w:p>
        </w:tc>
      </w:tr>
      <w:tr w:rsidR="00737E90" w:rsidRPr="006C67AC" w14:paraId="7784BCD4" w14:textId="77777777" w:rsidTr="00822792">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70" w:author="user" w:date="2021-05-04T14:01:00Z">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PrChange w:id="71" w:author="user" w:date="2021-05-04T14:01:00Z">
            <w:trPr>
              <w:cantSplit/>
            </w:trPr>
          </w:trPrChange>
        </w:trPr>
        <w:tc>
          <w:tcPr>
            <w:tcW w:w="697" w:type="dxa"/>
            <w:vMerge/>
            <w:shd w:val="clear" w:color="auto" w:fill="00B050"/>
            <w:tcPrChange w:id="72" w:author="user" w:date="2021-05-04T14:01:00Z">
              <w:tcPr>
                <w:tcW w:w="697" w:type="dxa"/>
                <w:vMerge/>
                <w:shd w:val="clear" w:color="auto" w:fill="00B050"/>
              </w:tcPr>
            </w:tcPrChange>
          </w:tcPr>
          <w:p w14:paraId="54AB6E70" w14:textId="77777777" w:rsidR="00737E90" w:rsidRPr="003854E6" w:rsidRDefault="00737E90" w:rsidP="00E8269F">
            <w:pPr>
              <w:spacing w:after="0" w:line="240" w:lineRule="auto"/>
              <w:rPr>
                <w:rFonts w:ascii="Times New Roman"/>
                <w:sz w:val="18"/>
                <w:szCs w:val="18"/>
                <w:lang w:val="es-ES" w:eastAsia="es-ES_tradnl"/>
              </w:rPr>
            </w:pPr>
          </w:p>
        </w:tc>
        <w:tc>
          <w:tcPr>
            <w:tcW w:w="2564" w:type="dxa"/>
            <w:tcPrChange w:id="73" w:author="user" w:date="2021-05-04T14:01:00Z">
              <w:tcPr>
                <w:tcW w:w="2564" w:type="dxa"/>
              </w:tcPr>
            </w:tcPrChange>
          </w:tcPr>
          <w:p w14:paraId="4FB890A9" w14:textId="775853A8" w:rsidR="00737E90" w:rsidRPr="003854E6" w:rsidRDefault="00737E90" w:rsidP="00C239FB">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2.1.2</w:t>
            </w:r>
            <w:r w:rsidRPr="003854E6">
              <w:rPr>
                <w:rFonts w:ascii="Tahoma" w:hAnsi="Tahoma" w:cs="Tahoma"/>
                <w:b/>
                <w:sz w:val="17"/>
                <w:szCs w:val="17"/>
                <w:lang w:val="es-ES" w:eastAsia="es-ES"/>
              </w:rPr>
              <w:tab/>
              <w:t xml:space="preserve">Fortalecer la representatividad y participación interna de todo el espectro de ONGD socias, aprovechando la diversidad de enfoques y </w:t>
            </w:r>
            <w:r>
              <w:rPr>
                <w:rFonts w:ascii="Tahoma" w:hAnsi="Tahoma" w:cs="Tahoma"/>
                <w:b/>
                <w:sz w:val="17"/>
                <w:szCs w:val="17"/>
                <w:lang w:val="es-ES" w:eastAsia="es-ES"/>
              </w:rPr>
              <w:t>pluralidad.</w:t>
            </w:r>
          </w:p>
        </w:tc>
        <w:tc>
          <w:tcPr>
            <w:tcW w:w="2155" w:type="dxa"/>
            <w:tcPrChange w:id="74" w:author="user" w:date="2021-05-04T14:01:00Z">
              <w:tcPr>
                <w:tcW w:w="2211" w:type="dxa"/>
                <w:gridSpan w:val="2"/>
              </w:tcPr>
            </w:tcPrChange>
          </w:tcPr>
          <w:p w14:paraId="7B521873" w14:textId="20FDC815" w:rsidR="00737E90" w:rsidRDefault="00737E90"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diseña e implementa estrategia de fomento de </w:t>
            </w:r>
            <w:proofErr w:type="spellStart"/>
            <w:r>
              <w:rPr>
                <w:rFonts w:ascii="Tahoma" w:hAnsi="Tahoma" w:cs="Tahoma"/>
                <w:sz w:val="16"/>
                <w:szCs w:val="16"/>
                <w:lang w:val="es-ES" w:eastAsia="es-ES"/>
              </w:rPr>
              <w:t>TICs</w:t>
            </w:r>
            <w:proofErr w:type="spellEnd"/>
            <w:r>
              <w:rPr>
                <w:rFonts w:ascii="Tahoma" w:hAnsi="Tahoma" w:cs="Tahoma"/>
                <w:sz w:val="16"/>
                <w:szCs w:val="16"/>
                <w:lang w:val="es-ES" w:eastAsia="es-ES"/>
              </w:rPr>
              <w:t xml:space="preserve"> (</w:t>
            </w:r>
            <w:proofErr w:type="spellStart"/>
            <w:r>
              <w:rPr>
                <w:rFonts w:ascii="Tahoma" w:hAnsi="Tahoma" w:cs="Tahoma"/>
                <w:sz w:val="16"/>
                <w:szCs w:val="16"/>
                <w:lang w:val="es-ES" w:eastAsia="es-ES"/>
              </w:rPr>
              <w:t>e.g</w:t>
            </w:r>
            <w:proofErr w:type="spellEnd"/>
            <w:r>
              <w:rPr>
                <w:rFonts w:ascii="Tahoma" w:hAnsi="Tahoma" w:cs="Tahoma"/>
                <w:sz w:val="16"/>
                <w:szCs w:val="16"/>
                <w:lang w:val="es-ES" w:eastAsia="es-ES"/>
              </w:rPr>
              <w:t xml:space="preserve">. reuniones en remoto, intercambio y edición de </w:t>
            </w:r>
            <w:proofErr w:type="spellStart"/>
            <w:r>
              <w:rPr>
                <w:rFonts w:ascii="Tahoma" w:hAnsi="Tahoma" w:cs="Tahoma"/>
                <w:sz w:val="16"/>
                <w:szCs w:val="16"/>
                <w:lang w:val="es-ES" w:eastAsia="es-ES"/>
              </w:rPr>
              <w:t>docs</w:t>
            </w:r>
            <w:proofErr w:type="spellEnd"/>
            <w:r>
              <w:rPr>
                <w:rFonts w:ascii="Tahoma" w:hAnsi="Tahoma" w:cs="Tahoma"/>
                <w:sz w:val="16"/>
                <w:szCs w:val="16"/>
                <w:lang w:val="es-ES" w:eastAsia="es-ES"/>
              </w:rPr>
              <w:t xml:space="preserve"> en plataformas online, firmas digitales, etc.) y otras medidas para hacer más eficiente la participación de las ONGD miembros en grupos trabajo, junta, etc.</w:t>
            </w:r>
          </w:p>
        </w:tc>
        <w:tc>
          <w:tcPr>
            <w:tcW w:w="2268" w:type="dxa"/>
            <w:tcPrChange w:id="75" w:author="user" w:date="2021-05-04T14:01:00Z">
              <w:tcPr>
                <w:tcW w:w="2212" w:type="dxa"/>
              </w:tcPr>
            </w:tcPrChange>
          </w:tcPr>
          <w:p w14:paraId="7193EB78" w14:textId="42F19689" w:rsidR="00737E90" w:rsidRDefault="00737E90"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diseña un plan de apoyo y acogida para la participación de las ONGD en grupos de trabajo y Junta, teniendo en cuenta las necesidades específicas de aquellas más vulnerables, con menos capacidad/recursos.</w:t>
            </w:r>
          </w:p>
        </w:tc>
        <w:tc>
          <w:tcPr>
            <w:tcW w:w="6635" w:type="dxa"/>
            <w:gridSpan w:val="6"/>
            <w:tcPrChange w:id="76" w:author="user" w:date="2021-05-04T14:01:00Z">
              <w:tcPr>
                <w:tcW w:w="6635" w:type="dxa"/>
                <w:gridSpan w:val="6"/>
              </w:tcPr>
            </w:tcPrChange>
          </w:tcPr>
          <w:p w14:paraId="4CE9C8F2" w14:textId="71C36F5B" w:rsidR="00737E90" w:rsidRDefault="00737E90"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implementa el plan para la participación de las ONGD, consolidándose la participación de las ONGD en los grupos y Junta, con especial atención a la participación de aquellas ONGD miembro más vulnerables, con menos capacidad y/o recursos</w:t>
            </w:r>
          </w:p>
          <w:p w14:paraId="3FCED03E" w14:textId="700DB159" w:rsidR="00737E90" w:rsidRDefault="00737E90"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 anualmente el funcionamiento de los grupos y Junta y se implementan las mejoras detectadas.</w:t>
            </w:r>
          </w:p>
          <w:p w14:paraId="7C17BCAD" w14:textId="77777777" w:rsidR="00737E90" w:rsidRPr="003854E6" w:rsidRDefault="00737E90"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 </w:t>
            </w:r>
          </w:p>
        </w:tc>
        <w:tc>
          <w:tcPr>
            <w:tcW w:w="1842" w:type="dxa"/>
            <w:vMerge/>
            <w:tcPrChange w:id="77" w:author="user" w:date="2021-05-04T14:01:00Z">
              <w:tcPr>
                <w:tcW w:w="1842" w:type="dxa"/>
                <w:vMerge/>
              </w:tcPr>
            </w:tcPrChange>
          </w:tcPr>
          <w:p w14:paraId="35AE371A" w14:textId="77777777" w:rsidR="00737E90" w:rsidRPr="003854E6" w:rsidRDefault="00737E90" w:rsidP="003854E6">
            <w:pPr>
              <w:spacing w:after="0" w:line="240" w:lineRule="auto"/>
              <w:jc w:val="both"/>
              <w:rPr>
                <w:rFonts w:ascii="Tahoma" w:hAnsi="Tahoma" w:cs="Tahoma"/>
                <w:sz w:val="18"/>
                <w:szCs w:val="18"/>
                <w:lang w:val="es-ES" w:eastAsia="es-ES"/>
              </w:rPr>
            </w:pPr>
          </w:p>
        </w:tc>
      </w:tr>
      <w:tr w:rsidR="00650F32" w:rsidRPr="006C67AC" w14:paraId="14A28A4E" w14:textId="77777777" w:rsidTr="00737E90">
        <w:trPr>
          <w:cantSplit/>
        </w:trPr>
        <w:tc>
          <w:tcPr>
            <w:tcW w:w="697" w:type="dxa"/>
            <w:vMerge/>
            <w:shd w:val="clear" w:color="auto" w:fill="00B050"/>
          </w:tcPr>
          <w:p w14:paraId="3A4D0FCC" w14:textId="77777777" w:rsidR="00650F32" w:rsidRPr="003854E6" w:rsidRDefault="00650F32" w:rsidP="00E8269F">
            <w:pPr>
              <w:spacing w:after="0" w:line="240" w:lineRule="auto"/>
              <w:rPr>
                <w:rFonts w:ascii="Times New Roman"/>
                <w:sz w:val="18"/>
                <w:szCs w:val="18"/>
                <w:lang w:val="es-ES" w:eastAsia="es-ES_tradnl"/>
              </w:rPr>
            </w:pPr>
          </w:p>
        </w:tc>
        <w:tc>
          <w:tcPr>
            <w:tcW w:w="2564" w:type="dxa"/>
          </w:tcPr>
          <w:p w14:paraId="3963C579" w14:textId="77777777" w:rsidR="00650F32" w:rsidRPr="003854E6" w:rsidRDefault="00650F32" w:rsidP="00AC7B29">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2.1.3</w:t>
            </w:r>
            <w:r w:rsidRPr="003854E6">
              <w:rPr>
                <w:rFonts w:ascii="Tahoma" w:hAnsi="Tahoma" w:cs="Tahoma"/>
                <w:b/>
                <w:sz w:val="17"/>
                <w:szCs w:val="17"/>
                <w:lang w:val="es-ES" w:eastAsia="es-ES"/>
              </w:rPr>
              <w:tab/>
              <w:t xml:space="preserve">Proporcionar información relevante, útil y de calidad a nuestras ONGD socias </w:t>
            </w:r>
          </w:p>
          <w:p w14:paraId="439B8DEC" w14:textId="77777777" w:rsidR="00650F32" w:rsidRPr="003854E6" w:rsidRDefault="00650F32" w:rsidP="00E8269F">
            <w:pPr>
              <w:spacing w:after="0" w:line="240" w:lineRule="auto"/>
              <w:jc w:val="both"/>
              <w:rPr>
                <w:rFonts w:ascii="Tahoma" w:hAnsi="Tahoma" w:cs="Tahoma"/>
                <w:b/>
                <w:sz w:val="17"/>
                <w:szCs w:val="17"/>
                <w:lang w:val="es-ES" w:eastAsia="es-ES"/>
              </w:rPr>
            </w:pPr>
          </w:p>
        </w:tc>
        <w:tc>
          <w:tcPr>
            <w:tcW w:w="4423" w:type="dxa"/>
            <w:gridSpan w:val="2"/>
          </w:tcPr>
          <w:p w14:paraId="772294FF" w14:textId="77777777" w:rsidR="00650F32" w:rsidRPr="003854E6" w:rsidRDefault="00650F32"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revisan herramientas de información a socias, potenciando las más eficientes, apostando por la innovación y el uso de TIC para ello (webinars, banco recursos online, e-newsletter, apps, etc.)</w:t>
            </w:r>
          </w:p>
        </w:tc>
        <w:tc>
          <w:tcPr>
            <w:tcW w:w="4394" w:type="dxa"/>
            <w:gridSpan w:val="4"/>
          </w:tcPr>
          <w:p w14:paraId="7BD30E9F" w14:textId="77777777" w:rsidR="00650F32" w:rsidRPr="003854E6" w:rsidRDefault="00650F32" w:rsidP="00E8269F">
            <w:pPr>
              <w:spacing w:after="0" w:line="240" w:lineRule="auto"/>
              <w:jc w:val="both"/>
              <w:rPr>
                <w:rFonts w:ascii="Tahoma" w:hAnsi="Tahoma" w:cs="Tahoma"/>
                <w:sz w:val="16"/>
                <w:szCs w:val="16"/>
                <w:lang w:val="es-ES" w:eastAsia="es-ES"/>
              </w:rPr>
            </w:pPr>
            <w:r w:rsidRPr="00FC4761">
              <w:rPr>
                <w:rFonts w:ascii="Tahoma" w:hAnsi="Tahoma" w:cs="Tahoma"/>
                <w:sz w:val="16"/>
                <w:szCs w:val="16"/>
                <w:lang w:val="es-ES" w:eastAsia="es-ES"/>
              </w:rPr>
              <w:t>-Se implementa al menos 1 nueva iniciativas piloto de información, innovadoras y basadas en uso de TIC</w:t>
            </w:r>
          </w:p>
        </w:tc>
        <w:tc>
          <w:tcPr>
            <w:tcW w:w="2241" w:type="dxa"/>
            <w:gridSpan w:val="2"/>
          </w:tcPr>
          <w:p w14:paraId="6AE4F3C7" w14:textId="77777777" w:rsidR="00650F32" w:rsidRPr="003854E6" w:rsidRDefault="00650F32"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 eficiencia y grado de satisfacción de ONGD miembros con herramientas de información empleadas, para mejorar las mismas a futuro</w:t>
            </w:r>
          </w:p>
        </w:tc>
        <w:tc>
          <w:tcPr>
            <w:tcW w:w="1842" w:type="dxa"/>
            <w:vMerge/>
          </w:tcPr>
          <w:p w14:paraId="6C69099C" w14:textId="77777777" w:rsidR="00650F32" w:rsidRPr="003854E6" w:rsidRDefault="00650F32" w:rsidP="00E8269F">
            <w:pPr>
              <w:spacing w:after="0" w:line="240" w:lineRule="auto"/>
              <w:jc w:val="both"/>
              <w:rPr>
                <w:rFonts w:ascii="Tahoma" w:hAnsi="Tahoma" w:cs="Tahoma"/>
                <w:sz w:val="18"/>
                <w:szCs w:val="18"/>
                <w:lang w:val="es-ES" w:eastAsia="es-ES"/>
              </w:rPr>
            </w:pPr>
          </w:p>
        </w:tc>
      </w:tr>
      <w:tr w:rsidR="00A17445" w:rsidRPr="006C67AC" w14:paraId="259A1DAE" w14:textId="77777777" w:rsidTr="00822792">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78" w:author="user" w:date="2021-05-04T14:01:00Z">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PrChange w:id="79" w:author="user" w:date="2021-05-04T14:01:00Z">
            <w:trPr>
              <w:cantSplit/>
            </w:trPr>
          </w:trPrChange>
        </w:trPr>
        <w:tc>
          <w:tcPr>
            <w:tcW w:w="697" w:type="dxa"/>
            <w:vMerge/>
            <w:shd w:val="clear" w:color="auto" w:fill="00B050"/>
            <w:tcPrChange w:id="80" w:author="user" w:date="2021-05-04T14:01:00Z">
              <w:tcPr>
                <w:tcW w:w="697" w:type="dxa"/>
                <w:vMerge/>
                <w:shd w:val="clear" w:color="auto" w:fill="00B050"/>
              </w:tcPr>
            </w:tcPrChange>
          </w:tcPr>
          <w:p w14:paraId="3AA083B7" w14:textId="77777777" w:rsidR="00A17445" w:rsidRPr="003854E6" w:rsidRDefault="00A17445" w:rsidP="00E8269F">
            <w:pPr>
              <w:spacing w:after="0" w:line="240" w:lineRule="auto"/>
              <w:rPr>
                <w:rFonts w:ascii="Times New Roman"/>
                <w:sz w:val="18"/>
                <w:szCs w:val="18"/>
                <w:lang w:val="es-ES" w:eastAsia="es-ES_tradnl"/>
              </w:rPr>
            </w:pPr>
          </w:p>
        </w:tc>
        <w:tc>
          <w:tcPr>
            <w:tcW w:w="2564" w:type="dxa"/>
            <w:tcPrChange w:id="81" w:author="user" w:date="2021-05-04T14:01:00Z">
              <w:tcPr>
                <w:tcW w:w="2564" w:type="dxa"/>
              </w:tcPr>
            </w:tcPrChange>
          </w:tcPr>
          <w:p w14:paraId="3AE9D1DB" w14:textId="77777777" w:rsidR="00A17445" w:rsidRPr="003854E6" w:rsidRDefault="00A17445" w:rsidP="00E8269F">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2.1.4</w:t>
            </w:r>
            <w:r w:rsidRPr="003854E6">
              <w:rPr>
                <w:rFonts w:ascii="Tahoma" w:hAnsi="Tahoma" w:cs="Tahoma"/>
                <w:b/>
                <w:sz w:val="17"/>
                <w:szCs w:val="17"/>
                <w:lang w:val="es-ES" w:eastAsia="es-ES"/>
              </w:rPr>
              <w:tab/>
              <w:t xml:space="preserve">Contribuir al fortalecimiento de capacidades, recursos y medios de ONGD socias frente a los retos que plantea el nuevo contexto a nivel local y global </w:t>
            </w:r>
          </w:p>
        </w:tc>
        <w:tc>
          <w:tcPr>
            <w:tcW w:w="2155" w:type="dxa"/>
            <w:tcPrChange w:id="82" w:author="user" w:date="2021-05-04T14:01:00Z">
              <w:tcPr>
                <w:tcW w:w="2211" w:type="dxa"/>
                <w:gridSpan w:val="2"/>
              </w:tcPr>
            </w:tcPrChange>
          </w:tcPr>
          <w:p w14:paraId="06BFE4C1" w14:textId="3DF94870" w:rsidR="00A17445" w:rsidRDefault="00A17445" w:rsidP="00E8269F">
            <w:pPr>
              <w:spacing w:after="0" w:line="240" w:lineRule="auto"/>
              <w:jc w:val="both"/>
              <w:rPr>
                <w:rFonts w:ascii="Tahoma" w:hAnsi="Tahoma" w:cs="Tahoma"/>
                <w:sz w:val="16"/>
                <w:szCs w:val="16"/>
                <w:lang w:val="es-ES" w:eastAsia="es-ES"/>
              </w:rPr>
            </w:pPr>
          </w:p>
        </w:tc>
        <w:tc>
          <w:tcPr>
            <w:tcW w:w="2268" w:type="dxa"/>
            <w:tcPrChange w:id="83" w:author="user" w:date="2021-05-04T14:01:00Z">
              <w:tcPr>
                <w:tcW w:w="2212" w:type="dxa"/>
              </w:tcPr>
            </w:tcPrChange>
          </w:tcPr>
          <w:p w14:paraId="4B2EE55B" w14:textId="63B1FB0F" w:rsidR="00A17445" w:rsidRDefault="00A17445" w:rsidP="00E8269F">
            <w:pPr>
              <w:spacing w:after="0" w:line="240" w:lineRule="auto"/>
              <w:jc w:val="both"/>
              <w:rPr>
                <w:rFonts w:ascii="Tahoma" w:hAnsi="Tahoma" w:cs="Tahoma"/>
                <w:sz w:val="16"/>
                <w:szCs w:val="16"/>
                <w:lang w:val="es-ES" w:eastAsia="es-ES"/>
              </w:rPr>
            </w:pPr>
            <w:r w:rsidRPr="00A17445">
              <w:rPr>
                <w:rFonts w:ascii="Tahoma" w:hAnsi="Tahoma" w:cs="Tahoma"/>
                <w:sz w:val="16"/>
                <w:szCs w:val="16"/>
                <w:lang w:val="es-ES" w:eastAsia="es-ES"/>
              </w:rPr>
              <w:t>-Se elabora un plan de fortalecimiento de capacidades de ONGD socias, con especial atención a ONGD “vulnerables”, incluyendo temáticas prioritarias (género, medioambiente, DDHH, gestión proyectos…), posibles vías de financiación y herramientas para ello</w:t>
            </w:r>
          </w:p>
        </w:tc>
        <w:tc>
          <w:tcPr>
            <w:tcW w:w="2126" w:type="dxa"/>
            <w:tcPrChange w:id="84" w:author="user" w:date="2021-05-04T14:01:00Z">
              <w:tcPr>
                <w:tcW w:w="2126" w:type="dxa"/>
              </w:tcPr>
            </w:tcPrChange>
          </w:tcPr>
          <w:p w14:paraId="11F192FD" w14:textId="570A8F78" w:rsidR="00A17445" w:rsidRPr="003854E6"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al menos 1 iniciativa de fortalecimiento de capacidades de ONGD socias en el marco del plan, potenciando estrategias innovadoras (p.ej. mentorías y acompañamiento entre ONGD, talleres online…)</w:t>
            </w:r>
          </w:p>
        </w:tc>
        <w:tc>
          <w:tcPr>
            <w:tcW w:w="2268" w:type="dxa"/>
            <w:gridSpan w:val="3"/>
            <w:tcPrChange w:id="85" w:author="user" w:date="2021-05-04T14:01:00Z">
              <w:tcPr>
                <w:tcW w:w="2268" w:type="dxa"/>
                <w:gridSpan w:val="3"/>
              </w:tcPr>
            </w:tcPrChange>
          </w:tcPr>
          <w:p w14:paraId="7BA0AF2D" w14:textId="77777777" w:rsidR="00A17445" w:rsidRPr="003854E6" w:rsidRDefault="00A17445" w:rsidP="00E8269F">
            <w:pPr>
              <w:spacing w:after="0" w:line="240" w:lineRule="auto"/>
              <w:jc w:val="both"/>
              <w:rPr>
                <w:rFonts w:ascii="Tahoma" w:hAnsi="Tahoma" w:cs="Tahoma"/>
                <w:sz w:val="16"/>
                <w:szCs w:val="16"/>
                <w:lang w:val="es-ES" w:eastAsia="es-ES"/>
              </w:rPr>
            </w:pPr>
            <w:r w:rsidRPr="002F478C">
              <w:rPr>
                <w:rFonts w:ascii="Tahoma" w:hAnsi="Tahoma" w:cs="Tahoma"/>
                <w:sz w:val="16"/>
                <w:szCs w:val="16"/>
                <w:lang w:val="es-ES" w:eastAsia="es-ES"/>
              </w:rPr>
              <w:t>-Se lleva a cabo al menos 1 iniciativa de fortalecimiento de capacidades de ONGD socias en el marco del plan, potenciando estrategias innovadoras (p.ej. mentorías y acompañamiento entre ONGD, talleres online</w:t>
            </w:r>
            <w:r>
              <w:rPr>
                <w:rFonts w:ascii="Tahoma" w:hAnsi="Tahoma" w:cs="Tahoma"/>
                <w:sz w:val="16"/>
                <w:szCs w:val="16"/>
                <w:lang w:val="es-ES" w:eastAsia="es-ES"/>
              </w:rPr>
              <w:t>…</w:t>
            </w:r>
            <w:r w:rsidRPr="002F478C">
              <w:rPr>
                <w:rFonts w:ascii="Tahoma" w:hAnsi="Tahoma" w:cs="Tahoma"/>
                <w:sz w:val="16"/>
                <w:szCs w:val="16"/>
                <w:lang w:val="es-ES" w:eastAsia="es-ES"/>
              </w:rPr>
              <w:t>)</w:t>
            </w:r>
          </w:p>
        </w:tc>
        <w:tc>
          <w:tcPr>
            <w:tcW w:w="2241" w:type="dxa"/>
            <w:gridSpan w:val="2"/>
            <w:tcPrChange w:id="86" w:author="user" w:date="2021-05-04T14:01:00Z">
              <w:tcPr>
                <w:tcW w:w="2241" w:type="dxa"/>
                <w:gridSpan w:val="2"/>
              </w:tcPr>
            </w:tcPrChange>
          </w:tcPr>
          <w:p w14:paraId="5E6D452F" w14:textId="77777777" w:rsidR="00A17445" w:rsidRDefault="00A17445" w:rsidP="00E8269F">
            <w:pPr>
              <w:spacing w:after="0" w:line="240" w:lineRule="auto"/>
              <w:jc w:val="both"/>
              <w:rPr>
                <w:rFonts w:ascii="Tahoma" w:hAnsi="Tahoma" w:cs="Tahoma"/>
                <w:sz w:val="16"/>
                <w:szCs w:val="16"/>
                <w:lang w:val="es-ES" w:eastAsia="es-ES"/>
              </w:rPr>
            </w:pPr>
            <w:r w:rsidRPr="002F478C">
              <w:rPr>
                <w:rFonts w:ascii="Tahoma" w:hAnsi="Tahoma" w:cs="Tahoma"/>
                <w:sz w:val="16"/>
                <w:szCs w:val="16"/>
                <w:lang w:val="es-ES" w:eastAsia="es-ES"/>
              </w:rPr>
              <w:t>-Se lleva a cabo al menos 1 iniciativa de fortalecimiento de capacidades de ONGD socias en el marco del plan</w:t>
            </w:r>
          </w:p>
          <w:p w14:paraId="21041563" w14:textId="77777777" w:rsidR="00A17445" w:rsidRPr="003854E6"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evalúan los resultados del plan de fortalecimiento de capacidades a ONGD socias</w:t>
            </w:r>
          </w:p>
        </w:tc>
        <w:tc>
          <w:tcPr>
            <w:tcW w:w="1842" w:type="dxa"/>
            <w:vMerge/>
            <w:tcPrChange w:id="87" w:author="user" w:date="2021-05-04T14:01:00Z">
              <w:tcPr>
                <w:tcW w:w="1842" w:type="dxa"/>
                <w:vMerge/>
              </w:tcPr>
            </w:tcPrChange>
          </w:tcPr>
          <w:p w14:paraId="34B52D5D" w14:textId="77777777" w:rsidR="00A17445" w:rsidRPr="003854E6" w:rsidRDefault="00A17445" w:rsidP="00E8269F">
            <w:pPr>
              <w:spacing w:after="0" w:line="240" w:lineRule="auto"/>
              <w:jc w:val="both"/>
              <w:rPr>
                <w:rFonts w:ascii="Tahoma" w:hAnsi="Tahoma" w:cs="Tahoma"/>
                <w:sz w:val="18"/>
                <w:szCs w:val="18"/>
                <w:lang w:val="es-ES" w:eastAsia="es-ES"/>
              </w:rPr>
            </w:pPr>
          </w:p>
        </w:tc>
      </w:tr>
      <w:tr w:rsidR="00A17445" w:rsidRPr="006C67AC" w14:paraId="1639CF9C" w14:textId="77777777" w:rsidTr="00822792">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88" w:author="user" w:date="2021-05-04T14:01:00Z">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PrChange w:id="89" w:author="user" w:date="2021-05-04T14:01:00Z">
            <w:trPr>
              <w:cantSplit/>
            </w:trPr>
          </w:trPrChange>
        </w:trPr>
        <w:tc>
          <w:tcPr>
            <w:tcW w:w="697" w:type="dxa"/>
            <w:vMerge/>
            <w:shd w:val="clear" w:color="auto" w:fill="00B050"/>
            <w:tcPrChange w:id="90" w:author="user" w:date="2021-05-04T14:01:00Z">
              <w:tcPr>
                <w:tcW w:w="697" w:type="dxa"/>
                <w:vMerge/>
                <w:shd w:val="clear" w:color="auto" w:fill="00B050"/>
              </w:tcPr>
            </w:tcPrChange>
          </w:tcPr>
          <w:p w14:paraId="24716E56" w14:textId="77777777" w:rsidR="00A17445" w:rsidRPr="003854E6" w:rsidRDefault="00A17445" w:rsidP="00B71ACF">
            <w:pPr>
              <w:spacing w:after="0" w:line="240" w:lineRule="auto"/>
              <w:rPr>
                <w:rFonts w:ascii="Times New Roman"/>
                <w:sz w:val="18"/>
                <w:szCs w:val="18"/>
                <w:lang w:val="es-ES" w:eastAsia="es-ES_tradnl"/>
              </w:rPr>
            </w:pPr>
          </w:p>
        </w:tc>
        <w:tc>
          <w:tcPr>
            <w:tcW w:w="2564" w:type="dxa"/>
            <w:tcPrChange w:id="91" w:author="user" w:date="2021-05-04T14:01:00Z">
              <w:tcPr>
                <w:tcW w:w="2564" w:type="dxa"/>
              </w:tcPr>
            </w:tcPrChange>
          </w:tcPr>
          <w:p w14:paraId="2EA28FB7" w14:textId="128E537D" w:rsidR="00A17445" w:rsidRPr="003854E6" w:rsidRDefault="00A17445" w:rsidP="00C239FB">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2.1.5</w:t>
            </w:r>
            <w:r w:rsidRPr="003854E6">
              <w:rPr>
                <w:rFonts w:ascii="Tahoma" w:hAnsi="Tahoma" w:cs="Tahoma"/>
                <w:b/>
                <w:sz w:val="17"/>
                <w:szCs w:val="17"/>
                <w:lang w:val="es-ES" w:eastAsia="es-ES"/>
              </w:rPr>
              <w:tab/>
              <w:t>Acompañar y facilitar relaciones directas de ONGD socias con otros actores públicos y privados</w:t>
            </w:r>
          </w:p>
        </w:tc>
        <w:tc>
          <w:tcPr>
            <w:tcW w:w="2155" w:type="dxa"/>
            <w:tcPrChange w:id="92" w:author="user" w:date="2021-05-04T14:01:00Z">
              <w:tcPr>
                <w:tcW w:w="2155" w:type="dxa"/>
              </w:tcPr>
            </w:tcPrChange>
          </w:tcPr>
          <w:p w14:paraId="126E766A" w14:textId="4C9D027E" w:rsidR="00A17445" w:rsidRPr="003854E6" w:rsidRDefault="00A17445" w:rsidP="00B71ACF">
            <w:pPr>
              <w:spacing w:after="0" w:line="240" w:lineRule="auto"/>
              <w:jc w:val="both"/>
              <w:rPr>
                <w:rFonts w:ascii="Tahoma" w:hAnsi="Tahoma" w:cs="Tahoma"/>
                <w:sz w:val="16"/>
                <w:szCs w:val="16"/>
                <w:lang w:val="es-ES" w:eastAsia="es-ES_tradnl"/>
              </w:rPr>
            </w:pPr>
          </w:p>
        </w:tc>
        <w:tc>
          <w:tcPr>
            <w:tcW w:w="2268" w:type="dxa"/>
            <w:tcPrChange w:id="93" w:author="user" w:date="2021-05-04T14:01:00Z">
              <w:tcPr>
                <w:tcW w:w="2268" w:type="dxa"/>
                <w:gridSpan w:val="2"/>
              </w:tcPr>
            </w:tcPrChange>
          </w:tcPr>
          <w:p w14:paraId="4F2DA9F3" w14:textId="3D4481A7" w:rsidR="00A17445" w:rsidRPr="003854E6" w:rsidRDefault="00A17445" w:rsidP="00B71AC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elaboran mapeos de actores  estratégicos (ONGD, entidades públicas, donantes, sector privado, universidades...) por sectores (salud, educación, medioambiente, género, etc.), difundiéndolas entre ONGD miembros</w:t>
            </w:r>
          </w:p>
        </w:tc>
        <w:tc>
          <w:tcPr>
            <w:tcW w:w="6635" w:type="dxa"/>
            <w:gridSpan w:val="6"/>
            <w:tcPrChange w:id="94" w:author="user" w:date="2021-05-04T14:01:00Z">
              <w:tcPr>
                <w:tcW w:w="6635" w:type="dxa"/>
                <w:gridSpan w:val="6"/>
              </w:tcPr>
            </w:tcPrChange>
          </w:tcPr>
          <w:p w14:paraId="5CDE434E" w14:textId="77777777" w:rsidR="00A17445" w:rsidRPr="003854E6" w:rsidRDefault="00A17445" w:rsidP="00B71AC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 xml:space="preserve">-Se presta información, apoyo técnico y/o acompañamiento institucional, a demanda y puntualmente, a las ONGD miembros que lo soliciten para facilitar el contacto y colaboración de las mismas con alguno/s de los actores identificados (u otros) </w:t>
            </w:r>
            <w:r w:rsidRPr="003854E6">
              <w:rPr>
                <w:rFonts w:ascii="Tahoma" w:hAnsi="Tahoma" w:cs="Tahoma"/>
                <w:sz w:val="16"/>
                <w:szCs w:val="16"/>
                <w:lang w:val="es-ES" w:eastAsia="es-ES_tradnl"/>
              </w:rPr>
              <w:t xml:space="preserve"> </w:t>
            </w:r>
          </w:p>
        </w:tc>
        <w:tc>
          <w:tcPr>
            <w:tcW w:w="1842" w:type="dxa"/>
            <w:vMerge/>
            <w:tcPrChange w:id="95" w:author="user" w:date="2021-05-04T14:01:00Z">
              <w:tcPr>
                <w:tcW w:w="1842" w:type="dxa"/>
                <w:vMerge/>
              </w:tcPr>
            </w:tcPrChange>
          </w:tcPr>
          <w:p w14:paraId="55C8DFAD" w14:textId="77777777" w:rsidR="00A17445" w:rsidRPr="003854E6" w:rsidRDefault="00A17445" w:rsidP="00B71ACF">
            <w:pPr>
              <w:spacing w:after="0" w:line="240" w:lineRule="auto"/>
              <w:jc w:val="both"/>
              <w:rPr>
                <w:rFonts w:ascii="Tahoma" w:hAnsi="Tahoma" w:cs="Tahoma"/>
                <w:sz w:val="18"/>
                <w:szCs w:val="18"/>
                <w:lang w:val="es-ES" w:eastAsia="es-ES_tradnl"/>
              </w:rPr>
            </w:pPr>
          </w:p>
        </w:tc>
      </w:tr>
      <w:tr w:rsidR="00A17445" w:rsidRPr="006C67AC" w14:paraId="7148EBB0" w14:textId="77777777" w:rsidTr="00822792">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6" w:author="user" w:date="2021-05-04T14:01:00Z">
            <w:tblPrEx>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PrChange w:id="97" w:author="user" w:date="2021-05-04T14:01:00Z">
            <w:trPr>
              <w:cantSplit/>
            </w:trPr>
          </w:trPrChange>
        </w:trPr>
        <w:tc>
          <w:tcPr>
            <w:tcW w:w="697" w:type="dxa"/>
            <w:vMerge/>
            <w:shd w:val="clear" w:color="auto" w:fill="00B050"/>
            <w:tcPrChange w:id="98" w:author="user" w:date="2021-05-04T14:01:00Z">
              <w:tcPr>
                <w:tcW w:w="697" w:type="dxa"/>
                <w:vMerge/>
                <w:shd w:val="clear" w:color="auto" w:fill="00B050"/>
              </w:tcPr>
            </w:tcPrChange>
          </w:tcPr>
          <w:p w14:paraId="42DE4C65" w14:textId="77777777" w:rsidR="00A17445" w:rsidRPr="003854E6" w:rsidRDefault="00A17445" w:rsidP="00B71ACF">
            <w:pPr>
              <w:spacing w:after="0" w:line="240" w:lineRule="auto"/>
              <w:rPr>
                <w:rFonts w:ascii="Times New Roman"/>
                <w:sz w:val="18"/>
                <w:szCs w:val="18"/>
                <w:lang w:val="es-ES" w:eastAsia="es-ES_tradnl"/>
              </w:rPr>
            </w:pPr>
          </w:p>
        </w:tc>
        <w:tc>
          <w:tcPr>
            <w:tcW w:w="2564" w:type="dxa"/>
            <w:tcPrChange w:id="99" w:author="user" w:date="2021-05-04T14:01:00Z">
              <w:tcPr>
                <w:tcW w:w="2564" w:type="dxa"/>
              </w:tcPr>
            </w:tcPrChange>
          </w:tcPr>
          <w:p w14:paraId="6525856C" w14:textId="77777777" w:rsidR="00A17445" w:rsidRPr="003854E6" w:rsidRDefault="00A17445" w:rsidP="00B71ACF">
            <w:pPr>
              <w:spacing w:after="0" w:line="240" w:lineRule="auto"/>
              <w:jc w:val="both"/>
              <w:rPr>
                <w:rFonts w:ascii="Tahoma" w:hAnsi="Tahoma" w:cs="Tahoma"/>
                <w:b/>
                <w:sz w:val="17"/>
                <w:szCs w:val="17"/>
                <w:lang w:val="es-ES" w:eastAsia="es-ES"/>
              </w:rPr>
            </w:pPr>
            <w:r w:rsidRPr="003854E6">
              <w:rPr>
                <w:rFonts w:ascii="Tahoma" w:hAnsi="Tahoma" w:cs="Tahoma"/>
                <w:b/>
                <w:sz w:val="17"/>
                <w:szCs w:val="17"/>
                <w:lang w:val="es-ES" w:eastAsia="es-ES"/>
              </w:rPr>
              <w:t>2.1.6</w:t>
            </w:r>
            <w:r w:rsidRPr="003854E6">
              <w:rPr>
                <w:rFonts w:ascii="Tahoma" w:hAnsi="Tahoma" w:cs="Tahoma"/>
                <w:b/>
                <w:sz w:val="17"/>
                <w:szCs w:val="17"/>
                <w:lang w:val="es-ES" w:eastAsia="es-ES"/>
              </w:rPr>
              <w:tab/>
              <w:t>Potenciar espacios de reflexión estratégica y generación de conocimiento e iniciativas conjuntas entre nuestras ONGD, explorando enfoques innovadores dentro del actual contexto de cambio de paradigma</w:t>
            </w:r>
          </w:p>
        </w:tc>
        <w:tc>
          <w:tcPr>
            <w:tcW w:w="2155" w:type="dxa"/>
            <w:shd w:val="clear" w:color="auto" w:fill="auto"/>
            <w:tcPrChange w:id="100" w:author="user" w:date="2021-05-04T14:01:00Z">
              <w:tcPr>
                <w:tcW w:w="2211" w:type="dxa"/>
                <w:gridSpan w:val="2"/>
                <w:shd w:val="clear" w:color="auto" w:fill="auto"/>
              </w:tcPr>
            </w:tcPrChange>
          </w:tcPr>
          <w:p w14:paraId="03E2E45B" w14:textId="77777777" w:rsidR="00A17445" w:rsidRDefault="00A17445" w:rsidP="00BA1A81">
            <w:pPr>
              <w:spacing w:after="0" w:line="240" w:lineRule="auto"/>
              <w:jc w:val="both"/>
              <w:rPr>
                <w:rFonts w:ascii="Tahoma" w:hAnsi="Tahoma" w:cs="Tahoma"/>
                <w:sz w:val="16"/>
                <w:szCs w:val="16"/>
                <w:lang w:val="es-ES" w:eastAsia="es-ES_tradnl"/>
              </w:rPr>
            </w:pPr>
            <w:r w:rsidRPr="00366AC9">
              <w:rPr>
                <w:rFonts w:ascii="Tahoma" w:hAnsi="Tahoma" w:cs="Tahoma"/>
                <w:sz w:val="16"/>
                <w:szCs w:val="16"/>
                <w:lang w:val="es-ES" w:eastAsia="es-ES_tradnl"/>
              </w:rPr>
              <w:t xml:space="preserve">-Se abre un debate </w:t>
            </w:r>
            <w:r>
              <w:rPr>
                <w:rFonts w:ascii="Tahoma" w:hAnsi="Tahoma" w:cs="Tahoma"/>
                <w:sz w:val="16"/>
                <w:szCs w:val="16"/>
                <w:lang w:val="es-ES" w:eastAsia="es-ES_tradnl"/>
              </w:rPr>
              <w:t>interno en la CONGDN para diseñar un espacio propio de reflexión y debate sobre ONGD y cooperación en el marco de cambio de paradigma actual, dotándolo de contenido y haciéndolo funcional y atractivo (líneas temáticas, dinámicas de funcionamiento, agendas y cronogramas, productos tangibles esperados, requisitos de participación…). Se genera un grupo específico para el desarrollo y la dinamización de este espacio.</w:t>
            </w:r>
            <w:r w:rsidRPr="00BA1A81">
              <w:rPr>
                <w:rFonts w:ascii="Tahoma" w:hAnsi="Tahoma" w:cs="Tahoma"/>
                <w:sz w:val="16"/>
                <w:szCs w:val="16"/>
                <w:lang w:val="es-ES" w:eastAsia="es-ES_tradnl"/>
              </w:rPr>
              <w:t xml:space="preserve"> </w:t>
            </w:r>
          </w:p>
          <w:p w14:paraId="2AF9DF56" w14:textId="325F1D7F" w:rsidR="00A17445" w:rsidRDefault="00A17445" w:rsidP="00BA1A81">
            <w:pPr>
              <w:spacing w:after="0" w:line="240" w:lineRule="auto"/>
              <w:jc w:val="both"/>
              <w:rPr>
                <w:rFonts w:ascii="Tahoma" w:hAnsi="Tahoma" w:cs="Tahoma"/>
                <w:sz w:val="16"/>
                <w:szCs w:val="16"/>
                <w:lang w:val="es-ES" w:eastAsia="es-ES_tradnl"/>
              </w:rPr>
            </w:pPr>
            <w:r w:rsidRPr="00BA1A81">
              <w:rPr>
                <w:rFonts w:ascii="Tahoma" w:hAnsi="Tahoma" w:cs="Tahoma"/>
                <w:sz w:val="16"/>
                <w:szCs w:val="16"/>
                <w:lang w:val="es-ES" w:eastAsia="es-ES_tradnl"/>
              </w:rPr>
              <w:t>- Se lleva a cabo al menos un encuentro del nuevo foro de reflexión para elaborar el documento guía de la estrategia de comunicación.</w:t>
            </w:r>
          </w:p>
        </w:tc>
        <w:tc>
          <w:tcPr>
            <w:tcW w:w="2268" w:type="dxa"/>
            <w:shd w:val="clear" w:color="auto" w:fill="auto"/>
            <w:tcPrChange w:id="101" w:author="user" w:date="2021-05-04T14:01:00Z">
              <w:tcPr>
                <w:tcW w:w="2212" w:type="dxa"/>
                <w:shd w:val="clear" w:color="auto" w:fill="auto"/>
              </w:tcPr>
            </w:tcPrChange>
          </w:tcPr>
          <w:p w14:paraId="000F56C1" w14:textId="6BC12EE3" w:rsidR="00A17445" w:rsidRDefault="00A17445">
            <w:pPr>
              <w:spacing w:after="0" w:line="240" w:lineRule="auto"/>
              <w:jc w:val="both"/>
              <w:rPr>
                <w:rFonts w:ascii="Tahoma" w:hAnsi="Tahoma" w:cs="Tahoma"/>
                <w:sz w:val="16"/>
                <w:szCs w:val="16"/>
                <w:lang w:val="es-ES" w:eastAsia="es-ES_tradnl"/>
              </w:rPr>
            </w:pPr>
            <w:r w:rsidRPr="00A17445">
              <w:rPr>
                <w:rFonts w:ascii="Tahoma" w:hAnsi="Tahoma" w:cs="Tahoma"/>
                <w:sz w:val="16"/>
                <w:szCs w:val="16"/>
                <w:lang w:val="es-ES" w:eastAsia="es-ES_tradnl"/>
              </w:rPr>
              <w:t>-Se lleva a cabo al menos una reunión  / encuentro del nuevo foro de reflexión, con una agenda previa clara y concreta y un manifiesto de posicionamiento final como resultado tangible del mismo</w:t>
            </w:r>
          </w:p>
        </w:tc>
        <w:tc>
          <w:tcPr>
            <w:tcW w:w="2126" w:type="dxa"/>
            <w:tcPrChange w:id="102" w:author="user" w:date="2021-05-04T14:01:00Z">
              <w:tcPr>
                <w:tcW w:w="2126" w:type="dxa"/>
              </w:tcPr>
            </w:tcPrChange>
          </w:tcPr>
          <w:p w14:paraId="1F4A3D8A" w14:textId="3B3BCC09" w:rsidR="00A17445" w:rsidRPr="00366AC9" w:rsidRDefault="00A17445" w:rsidP="00B71ACF">
            <w:pPr>
              <w:spacing w:after="0" w:line="240" w:lineRule="auto"/>
              <w:jc w:val="both"/>
              <w:rPr>
                <w:rFonts w:ascii="Tahoma" w:hAnsi="Tahoma" w:cs="Tahoma"/>
                <w:sz w:val="16"/>
                <w:szCs w:val="16"/>
                <w:lang w:val="es-ES" w:eastAsia="es-ES_tradnl"/>
              </w:rPr>
            </w:pPr>
            <w:r>
              <w:rPr>
                <w:rFonts w:ascii="Tahoma" w:hAnsi="Tahoma" w:cs="Tahoma"/>
                <w:sz w:val="16"/>
                <w:szCs w:val="16"/>
                <w:lang w:val="es-ES" w:eastAsia="es-ES_tradnl"/>
              </w:rPr>
              <w:t>-Se lleva a cabo al menos una reunión  / encuentro del nuevo foro de reflexión, con una agenda previa clara y concreta y un manifiesto de posicionamiento final como resultado tangible del mismo</w:t>
            </w:r>
          </w:p>
        </w:tc>
        <w:tc>
          <w:tcPr>
            <w:tcW w:w="2268" w:type="dxa"/>
            <w:gridSpan w:val="3"/>
            <w:tcPrChange w:id="103" w:author="user" w:date="2021-05-04T14:01:00Z">
              <w:tcPr>
                <w:tcW w:w="2268" w:type="dxa"/>
                <w:gridSpan w:val="3"/>
              </w:tcPr>
            </w:tcPrChange>
          </w:tcPr>
          <w:p w14:paraId="7E2792B3" w14:textId="77777777" w:rsidR="00A17445" w:rsidRPr="007465C7" w:rsidRDefault="00A17445" w:rsidP="00B71ACF">
            <w:pPr>
              <w:spacing w:after="0" w:line="240" w:lineRule="auto"/>
              <w:jc w:val="both"/>
              <w:rPr>
                <w:rFonts w:ascii="Tahoma" w:hAnsi="Tahoma" w:cs="Tahoma"/>
                <w:sz w:val="16"/>
                <w:szCs w:val="16"/>
                <w:lang w:val="es-ES" w:eastAsia="es-ES_tradnl"/>
              </w:rPr>
            </w:pPr>
            <w:r w:rsidRPr="007465C7">
              <w:rPr>
                <w:rFonts w:ascii="Tahoma" w:hAnsi="Tahoma" w:cs="Tahoma"/>
                <w:sz w:val="16"/>
                <w:szCs w:val="16"/>
                <w:lang w:val="es-ES" w:eastAsia="es-ES_tradnl"/>
              </w:rPr>
              <w:t>-Se lleva a cabo al menos una reunión  / encuentro del nuevo foro de reflexión, con una agenda previa clara y concreta y un manifiesto de posicionamiento final como resultado tangible del mismo</w:t>
            </w:r>
          </w:p>
        </w:tc>
        <w:tc>
          <w:tcPr>
            <w:tcW w:w="2241" w:type="dxa"/>
            <w:gridSpan w:val="2"/>
            <w:tcPrChange w:id="104" w:author="user" w:date="2021-05-04T14:01:00Z">
              <w:tcPr>
                <w:tcW w:w="2241" w:type="dxa"/>
                <w:gridSpan w:val="2"/>
              </w:tcPr>
            </w:tcPrChange>
          </w:tcPr>
          <w:p w14:paraId="4F33C660" w14:textId="77777777" w:rsidR="00A17445" w:rsidRPr="007465C7" w:rsidRDefault="00A17445" w:rsidP="00B71ACF">
            <w:pPr>
              <w:spacing w:after="0" w:line="240" w:lineRule="auto"/>
              <w:jc w:val="both"/>
              <w:rPr>
                <w:rFonts w:ascii="Tahoma" w:hAnsi="Tahoma" w:cs="Tahoma"/>
                <w:sz w:val="16"/>
                <w:szCs w:val="16"/>
                <w:lang w:val="es-ES" w:eastAsia="es-ES_tradnl"/>
              </w:rPr>
            </w:pPr>
            <w:r w:rsidRPr="007465C7">
              <w:rPr>
                <w:rFonts w:ascii="Tahoma" w:hAnsi="Tahoma" w:cs="Tahoma"/>
                <w:sz w:val="16"/>
                <w:szCs w:val="16"/>
                <w:lang w:val="es-ES" w:eastAsia="es-ES_tradnl"/>
              </w:rPr>
              <w:t>-Se lleva a cabo al menos una reunión  / encuentro del nuevo foro de reflexión, con una agenda previa clara y concreta y un manifiesto de posicionamiento final como resultado tangible del mismo</w:t>
            </w:r>
          </w:p>
          <w:p w14:paraId="104E39B4" w14:textId="77777777" w:rsidR="00A17445" w:rsidRPr="007465C7" w:rsidRDefault="00A17445" w:rsidP="00B71ACF">
            <w:pPr>
              <w:spacing w:after="0" w:line="240" w:lineRule="auto"/>
              <w:jc w:val="both"/>
              <w:rPr>
                <w:rFonts w:ascii="Tahoma" w:hAnsi="Tahoma" w:cs="Tahoma"/>
                <w:sz w:val="16"/>
                <w:szCs w:val="16"/>
                <w:lang w:val="es-ES" w:eastAsia="es-ES_tradnl"/>
              </w:rPr>
            </w:pPr>
            <w:r w:rsidRPr="007465C7">
              <w:rPr>
                <w:rFonts w:ascii="Tahoma" w:hAnsi="Tahoma" w:cs="Tahoma"/>
                <w:sz w:val="16"/>
                <w:szCs w:val="16"/>
                <w:lang w:val="es-ES" w:eastAsia="es-ES_tradnl"/>
              </w:rPr>
              <w:t>-Se evalúa el funcionamiento</w:t>
            </w:r>
            <w:r>
              <w:rPr>
                <w:rFonts w:ascii="Tahoma" w:hAnsi="Tahoma" w:cs="Tahoma"/>
                <w:sz w:val="16"/>
                <w:szCs w:val="16"/>
                <w:lang w:val="es-ES" w:eastAsia="es-ES_tradnl"/>
              </w:rPr>
              <w:t>,</w:t>
            </w:r>
            <w:r w:rsidRPr="007465C7">
              <w:rPr>
                <w:rFonts w:ascii="Tahoma" w:hAnsi="Tahoma" w:cs="Tahoma"/>
                <w:sz w:val="16"/>
                <w:szCs w:val="16"/>
                <w:lang w:val="es-ES" w:eastAsia="es-ES_tradnl"/>
              </w:rPr>
              <w:t xml:space="preserve"> logros </w:t>
            </w:r>
            <w:r>
              <w:rPr>
                <w:rFonts w:ascii="Tahoma" w:hAnsi="Tahoma" w:cs="Tahoma"/>
                <w:sz w:val="16"/>
                <w:szCs w:val="16"/>
                <w:lang w:val="es-ES" w:eastAsia="es-ES_tradnl"/>
              </w:rPr>
              <w:t>y lecciones aprendidas</w:t>
            </w:r>
            <w:r w:rsidRPr="007465C7">
              <w:rPr>
                <w:rFonts w:ascii="Tahoma" w:hAnsi="Tahoma" w:cs="Tahoma"/>
                <w:sz w:val="16"/>
                <w:szCs w:val="16"/>
                <w:lang w:val="es-ES" w:eastAsia="es-ES_tradnl"/>
              </w:rPr>
              <w:t xml:space="preserve"> del foro</w:t>
            </w:r>
            <w:r>
              <w:rPr>
                <w:rFonts w:ascii="Tahoma" w:hAnsi="Tahoma" w:cs="Tahoma"/>
                <w:sz w:val="16"/>
                <w:szCs w:val="16"/>
                <w:lang w:val="es-ES" w:eastAsia="es-ES_tradnl"/>
              </w:rPr>
              <w:t xml:space="preserve"> durante el período </w:t>
            </w:r>
          </w:p>
        </w:tc>
        <w:tc>
          <w:tcPr>
            <w:tcW w:w="1842" w:type="dxa"/>
            <w:vMerge/>
            <w:tcPrChange w:id="105" w:author="user" w:date="2021-05-04T14:01:00Z">
              <w:tcPr>
                <w:tcW w:w="1842" w:type="dxa"/>
                <w:vMerge/>
              </w:tcPr>
            </w:tcPrChange>
          </w:tcPr>
          <w:p w14:paraId="2408664A" w14:textId="77777777" w:rsidR="00A17445" w:rsidRPr="003854E6" w:rsidRDefault="00A17445" w:rsidP="00B71ACF">
            <w:pPr>
              <w:spacing w:after="0" w:line="240" w:lineRule="auto"/>
              <w:jc w:val="both"/>
              <w:rPr>
                <w:rFonts w:ascii="Tahoma" w:hAnsi="Tahoma" w:cs="Tahoma"/>
                <w:sz w:val="18"/>
                <w:szCs w:val="18"/>
                <w:lang w:val="es-ES" w:eastAsia="es-ES_tradnl"/>
              </w:rPr>
            </w:pPr>
          </w:p>
        </w:tc>
      </w:tr>
    </w:tbl>
    <w:p w14:paraId="6BE5F9B7" w14:textId="77777777" w:rsidR="00650F32" w:rsidRPr="00761DB8" w:rsidRDefault="00650F32">
      <w:pPr>
        <w:rPr>
          <w:lang w:val="es-ES"/>
        </w:rPr>
      </w:pPr>
      <w:r w:rsidRPr="00761DB8">
        <w:rPr>
          <w:lang w:val="es-ES"/>
        </w:rPr>
        <w:br w:type="page"/>
      </w:r>
    </w:p>
    <w:tbl>
      <w:tblPr>
        <w:tblW w:w="161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90"/>
        <w:gridCol w:w="2283"/>
        <w:gridCol w:w="14"/>
        <w:gridCol w:w="2270"/>
        <w:gridCol w:w="2268"/>
        <w:gridCol w:w="2268"/>
        <w:gridCol w:w="2381"/>
        <w:gridCol w:w="1985"/>
      </w:tblGrid>
      <w:tr w:rsidR="00DD05CC" w:rsidRPr="007465C7" w14:paraId="1E4CFFDB" w14:textId="77777777" w:rsidTr="006B0008">
        <w:trPr>
          <w:cantSplit/>
        </w:trPr>
        <w:tc>
          <w:tcPr>
            <w:tcW w:w="2693" w:type="dxa"/>
            <w:gridSpan w:val="2"/>
            <w:vMerge w:val="restart"/>
            <w:shd w:val="clear" w:color="auto" w:fill="C0C0C0"/>
          </w:tcPr>
          <w:p w14:paraId="6B5D10E6" w14:textId="73A3BF12" w:rsidR="00DD05CC" w:rsidRPr="00BA25DB" w:rsidRDefault="00DD05CC" w:rsidP="00001EE2">
            <w:pPr>
              <w:spacing w:after="0" w:line="240" w:lineRule="auto"/>
              <w:jc w:val="center"/>
              <w:rPr>
                <w:rFonts w:ascii="Tahoma" w:hAnsi="Tahoma" w:cs="Tahoma"/>
                <w:b/>
                <w:sz w:val="20"/>
                <w:szCs w:val="20"/>
                <w:lang w:val="es-ES" w:eastAsia="es-ES"/>
              </w:rPr>
            </w:pPr>
            <w:r w:rsidRPr="00C11EA7">
              <w:rPr>
                <w:lang w:val="es-ES"/>
              </w:rPr>
              <w:lastRenderedPageBreak/>
              <w:br w:type="page"/>
            </w:r>
            <w:r w:rsidRPr="00BA25DB">
              <w:rPr>
                <w:rFonts w:ascii="Tahoma" w:hAnsi="Tahoma" w:cs="Tahoma"/>
                <w:b/>
                <w:sz w:val="20"/>
                <w:szCs w:val="20"/>
                <w:lang w:val="es-ES" w:eastAsia="es-ES"/>
              </w:rPr>
              <w:t>LÍNEAS ESTRATÉGICAS Y OBJETIVOS</w:t>
            </w:r>
          </w:p>
        </w:tc>
        <w:tc>
          <w:tcPr>
            <w:tcW w:w="11483" w:type="dxa"/>
            <w:gridSpan w:val="6"/>
            <w:shd w:val="clear" w:color="auto" w:fill="C0C0C0"/>
          </w:tcPr>
          <w:p w14:paraId="6C5E29B5" w14:textId="677FE9A7" w:rsidR="00DD05CC" w:rsidRPr="00BA25DB" w:rsidRDefault="00DD05CC" w:rsidP="00001EE2">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 xml:space="preserve">METAS CONCRETAS, HITOS </w:t>
            </w:r>
          </w:p>
        </w:tc>
        <w:tc>
          <w:tcPr>
            <w:tcW w:w="1985" w:type="dxa"/>
            <w:shd w:val="clear" w:color="auto" w:fill="C0C0C0"/>
          </w:tcPr>
          <w:p w14:paraId="73730328" w14:textId="77777777" w:rsidR="00DD05CC" w:rsidRPr="00BA25DB" w:rsidRDefault="00DD05CC" w:rsidP="00BA25DB">
            <w:pPr>
              <w:spacing w:after="0" w:line="240" w:lineRule="auto"/>
              <w:jc w:val="center"/>
              <w:rPr>
                <w:rFonts w:ascii="Tahoma" w:hAnsi="Tahoma" w:cs="Tahoma"/>
                <w:b/>
                <w:color w:val="0070C0"/>
                <w:sz w:val="20"/>
                <w:szCs w:val="20"/>
                <w:lang w:val="es-ES" w:eastAsia="es-ES"/>
              </w:rPr>
            </w:pPr>
            <w:r w:rsidRPr="00BA25DB">
              <w:rPr>
                <w:rFonts w:ascii="Tahoma" w:hAnsi="Tahoma" w:cs="Tahoma"/>
                <w:b/>
                <w:color w:val="0070C0"/>
                <w:sz w:val="20"/>
                <w:szCs w:val="20"/>
                <w:lang w:val="es-ES" w:eastAsia="es-ES"/>
              </w:rPr>
              <w:t>IMPACTOS ULTIMOS</w:t>
            </w:r>
          </w:p>
        </w:tc>
      </w:tr>
      <w:tr w:rsidR="00650F32" w:rsidRPr="007465C7" w14:paraId="772B7C95" w14:textId="77777777" w:rsidTr="006B0008">
        <w:trPr>
          <w:cantSplit/>
        </w:trPr>
        <w:tc>
          <w:tcPr>
            <w:tcW w:w="2693" w:type="dxa"/>
            <w:gridSpan w:val="2"/>
            <w:vMerge/>
            <w:shd w:val="clear" w:color="auto" w:fill="C0C0C0"/>
            <w:textDirection w:val="btLr"/>
          </w:tcPr>
          <w:p w14:paraId="0B0044CF" w14:textId="77777777" w:rsidR="003F75D9" w:rsidRPr="007465C7" w:rsidRDefault="003F75D9" w:rsidP="00E8269F">
            <w:pPr>
              <w:spacing w:after="0" w:line="240" w:lineRule="auto"/>
              <w:jc w:val="both"/>
              <w:rPr>
                <w:rFonts w:ascii="Tahoma" w:hAnsi="Tahoma" w:cs="Tahoma"/>
                <w:sz w:val="18"/>
                <w:szCs w:val="18"/>
                <w:lang w:val="es-ES" w:eastAsia="es-ES"/>
              </w:rPr>
            </w:pPr>
          </w:p>
        </w:tc>
        <w:tc>
          <w:tcPr>
            <w:tcW w:w="2297" w:type="dxa"/>
            <w:gridSpan w:val="2"/>
            <w:shd w:val="clear" w:color="auto" w:fill="C0C0C0"/>
          </w:tcPr>
          <w:p w14:paraId="245C8148" w14:textId="77777777"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2021</w:t>
            </w:r>
          </w:p>
        </w:tc>
        <w:tc>
          <w:tcPr>
            <w:tcW w:w="2269" w:type="dxa"/>
            <w:shd w:val="clear" w:color="auto" w:fill="C0C0C0"/>
          </w:tcPr>
          <w:p w14:paraId="0D4920A9" w14:textId="3BCEA9B1" w:rsidR="003F75D9" w:rsidRPr="00BA25DB" w:rsidRDefault="00DD05CC" w:rsidP="00E8269F">
            <w:pPr>
              <w:spacing w:after="0" w:line="240" w:lineRule="auto"/>
              <w:jc w:val="center"/>
              <w:rPr>
                <w:rFonts w:ascii="Tahoma" w:hAnsi="Tahoma" w:cs="Tahoma"/>
                <w:b/>
                <w:sz w:val="20"/>
                <w:szCs w:val="20"/>
                <w:lang w:val="es-ES" w:eastAsia="es-ES"/>
              </w:rPr>
            </w:pPr>
            <w:r>
              <w:rPr>
                <w:rFonts w:ascii="Tahoma" w:hAnsi="Tahoma" w:cs="Tahoma"/>
                <w:b/>
                <w:sz w:val="20"/>
                <w:szCs w:val="20"/>
                <w:lang w:val="es-ES" w:eastAsia="es-ES"/>
              </w:rPr>
              <w:t>2022</w:t>
            </w:r>
          </w:p>
        </w:tc>
        <w:tc>
          <w:tcPr>
            <w:tcW w:w="2268" w:type="dxa"/>
            <w:shd w:val="clear" w:color="auto" w:fill="C0C0C0"/>
          </w:tcPr>
          <w:p w14:paraId="0BD876F5" w14:textId="7D4833A7"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sidR="00DD05CC">
              <w:rPr>
                <w:rFonts w:ascii="Tahoma" w:hAnsi="Tahoma" w:cs="Tahoma"/>
                <w:b/>
                <w:sz w:val="20"/>
                <w:szCs w:val="20"/>
                <w:lang w:val="es-ES" w:eastAsia="es-ES"/>
              </w:rPr>
              <w:t>3</w:t>
            </w:r>
          </w:p>
        </w:tc>
        <w:tc>
          <w:tcPr>
            <w:tcW w:w="2268" w:type="dxa"/>
            <w:shd w:val="clear" w:color="auto" w:fill="C0C0C0"/>
          </w:tcPr>
          <w:p w14:paraId="0A5859A4" w14:textId="11E2E400" w:rsidR="003F75D9" w:rsidRPr="00BA25DB" w:rsidRDefault="003F75D9" w:rsidP="00E8269F">
            <w:pPr>
              <w:spacing w:after="0" w:line="240" w:lineRule="auto"/>
              <w:jc w:val="center"/>
              <w:rPr>
                <w:rFonts w:ascii="Tahoma" w:hAnsi="Tahoma" w:cs="Tahoma"/>
                <w:b/>
                <w:sz w:val="20"/>
                <w:szCs w:val="20"/>
                <w:lang w:val="es-ES" w:eastAsia="es-ES"/>
              </w:rPr>
            </w:pPr>
            <w:r w:rsidRPr="00BA25DB">
              <w:rPr>
                <w:rFonts w:ascii="Tahoma" w:hAnsi="Tahoma" w:cs="Tahoma"/>
                <w:b/>
                <w:sz w:val="20"/>
                <w:szCs w:val="20"/>
                <w:lang w:val="es-ES" w:eastAsia="es-ES"/>
              </w:rPr>
              <w:t>202</w:t>
            </w:r>
            <w:r w:rsidR="00DD05CC">
              <w:rPr>
                <w:rFonts w:ascii="Tahoma" w:hAnsi="Tahoma" w:cs="Tahoma"/>
                <w:b/>
                <w:sz w:val="20"/>
                <w:szCs w:val="20"/>
                <w:lang w:val="es-ES" w:eastAsia="es-ES"/>
              </w:rPr>
              <w:t>4</w:t>
            </w:r>
          </w:p>
        </w:tc>
        <w:tc>
          <w:tcPr>
            <w:tcW w:w="2381" w:type="dxa"/>
            <w:shd w:val="clear" w:color="auto" w:fill="C0C0C0"/>
          </w:tcPr>
          <w:p w14:paraId="7A73AABD" w14:textId="6D12B14D" w:rsidR="003F75D9" w:rsidRPr="00BA25DB" w:rsidRDefault="003F75D9" w:rsidP="00E8269F">
            <w:pPr>
              <w:spacing w:after="0" w:line="240" w:lineRule="auto"/>
              <w:jc w:val="center"/>
              <w:rPr>
                <w:rFonts w:ascii="Times New Roman"/>
                <w:sz w:val="20"/>
                <w:szCs w:val="20"/>
                <w:lang w:val="es-ES" w:eastAsia="es-ES_tradnl"/>
              </w:rPr>
            </w:pPr>
            <w:r w:rsidRPr="00BA25DB">
              <w:rPr>
                <w:rFonts w:ascii="Tahoma" w:hAnsi="Tahoma" w:cs="Tahoma"/>
                <w:b/>
                <w:sz w:val="20"/>
                <w:szCs w:val="20"/>
                <w:lang w:val="es-ES" w:eastAsia="es-ES"/>
              </w:rPr>
              <w:t>202</w:t>
            </w:r>
            <w:r w:rsidR="00DD05CC">
              <w:rPr>
                <w:rFonts w:ascii="Tahoma" w:hAnsi="Tahoma" w:cs="Tahoma"/>
                <w:b/>
                <w:sz w:val="20"/>
                <w:szCs w:val="20"/>
                <w:lang w:val="es-ES" w:eastAsia="es-ES"/>
              </w:rPr>
              <w:t>5</w:t>
            </w:r>
          </w:p>
        </w:tc>
        <w:tc>
          <w:tcPr>
            <w:tcW w:w="1985" w:type="dxa"/>
            <w:shd w:val="clear" w:color="auto" w:fill="C0C0C0"/>
          </w:tcPr>
          <w:p w14:paraId="4269FD69" w14:textId="77777777" w:rsidR="003F75D9" w:rsidRPr="00BA25DB" w:rsidRDefault="003F75D9" w:rsidP="00E8269F">
            <w:pPr>
              <w:spacing w:after="0" w:line="240" w:lineRule="auto"/>
              <w:jc w:val="center"/>
              <w:rPr>
                <w:rFonts w:ascii="Tahoma" w:hAnsi="Tahoma" w:cs="Tahoma"/>
                <w:b/>
                <w:color w:val="0070C0"/>
                <w:sz w:val="18"/>
                <w:szCs w:val="18"/>
                <w:lang w:val="es-ES" w:eastAsia="es-ES"/>
              </w:rPr>
            </w:pPr>
          </w:p>
        </w:tc>
      </w:tr>
      <w:tr w:rsidR="00A17445" w:rsidRPr="006C67AC" w14:paraId="179E8193" w14:textId="77777777" w:rsidTr="006B0008">
        <w:trPr>
          <w:cantSplit/>
          <w:trHeight w:val="2090"/>
        </w:trPr>
        <w:tc>
          <w:tcPr>
            <w:tcW w:w="703" w:type="dxa"/>
            <w:vMerge w:val="restart"/>
            <w:shd w:val="clear" w:color="auto" w:fill="00B050"/>
            <w:textDirection w:val="btLr"/>
          </w:tcPr>
          <w:p w14:paraId="5A575F5B" w14:textId="77777777" w:rsidR="00A17445" w:rsidRPr="007465C7" w:rsidRDefault="00A17445" w:rsidP="00E8269F">
            <w:pPr>
              <w:spacing w:after="0" w:line="240" w:lineRule="auto"/>
              <w:ind w:left="113" w:right="113"/>
              <w:jc w:val="center"/>
              <w:rPr>
                <w:rFonts w:ascii="Tahoma" w:hAnsi="Tahoma" w:cs="Tahoma"/>
                <w:b/>
                <w:sz w:val="18"/>
                <w:szCs w:val="18"/>
                <w:lang w:val="es-ES" w:eastAsia="es-ES"/>
              </w:rPr>
            </w:pPr>
            <w:r w:rsidRPr="007465C7">
              <w:rPr>
                <w:rFonts w:ascii="Tahoma" w:hAnsi="Tahoma" w:cs="Tahoma"/>
                <w:b/>
                <w:sz w:val="18"/>
                <w:szCs w:val="18"/>
                <w:lang w:val="es-ES" w:eastAsia="es-ES"/>
              </w:rPr>
              <w:t>2.2 CONGDN APORTA VALOR AÑADIDO Y APOYA EFICIENTEMENTE A ONGD NAVARRAS PARA REALIZAR SU TRABAJO: OBJETIVOS INTERNOS</w:t>
            </w:r>
          </w:p>
        </w:tc>
        <w:tc>
          <w:tcPr>
            <w:tcW w:w="1990" w:type="dxa"/>
          </w:tcPr>
          <w:p w14:paraId="64F21061" w14:textId="10EF1E33" w:rsidR="00A17445" w:rsidRPr="007465C7" w:rsidRDefault="00A17445" w:rsidP="00E63201">
            <w:pPr>
              <w:spacing w:after="0" w:line="240" w:lineRule="auto"/>
              <w:jc w:val="both"/>
              <w:rPr>
                <w:rFonts w:ascii="Tahoma" w:hAnsi="Tahoma" w:cs="Tahoma"/>
                <w:b/>
                <w:sz w:val="18"/>
                <w:szCs w:val="18"/>
                <w:lang w:val="es-ES" w:eastAsia="es-ES"/>
              </w:rPr>
            </w:pPr>
            <w:r w:rsidRPr="007465C7">
              <w:rPr>
                <w:rFonts w:ascii="Tahoma" w:hAnsi="Tahoma" w:cs="Tahoma"/>
                <w:b/>
                <w:sz w:val="18"/>
                <w:szCs w:val="18"/>
                <w:lang w:val="es-ES" w:eastAsia="es-ES"/>
              </w:rPr>
              <w:t>2.2.1</w:t>
            </w:r>
            <w:r w:rsidRPr="007465C7">
              <w:rPr>
                <w:rFonts w:ascii="Tahoma" w:hAnsi="Tahoma" w:cs="Tahoma"/>
                <w:b/>
                <w:sz w:val="18"/>
                <w:szCs w:val="18"/>
                <w:lang w:val="es-ES" w:eastAsia="es-ES"/>
              </w:rPr>
              <w:tab/>
              <w:t xml:space="preserve">Avanzar en la sostenibilidad económica de la CONGDN, </w:t>
            </w:r>
            <w:r>
              <w:rPr>
                <w:rFonts w:ascii="Tahoma" w:hAnsi="Tahoma" w:cs="Tahoma"/>
                <w:b/>
                <w:sz w:val="18"/>
                <w:szCs w:val="18"/>
                <w:lang w:val="es-ES" w:eastAsia="es-ES"/>
              </w:rPr>
              <w:t>diversificando</w:t>
            </w:r>
            <w:r w:rsidRPr="007465C7">
              <w:rPr>
                <w:rFonts w:ascii="Tahoma" w:hAnsi="Tahoma" w:cs="Tahoma"/>
                <w:b/>
                <w:sz w:val="18"/>
                <w:szCs w:val="18"/>
                <w:lang w:val="es-ES" w:eastAsia="es-ES"/>
              </w:rPr>
              <w:t xml:space="preserve"> nuestras fuentes de financiación </w:t>
            </w:r>
          </w:p>
          <w:p w14:paraId="356B4FC7" w14:textId="77777777" w:rsidR="00A17445" w:rsidRPr="007465C7" w:rsidRDefault="00A17445" w:rsidP="00E63201">
            <w:pPr>
              <w:spacing w:after="0" w:line="240" w:lineRule="auto"/>
              <w:jc w:val="both"/>
              <w:rPr>
                <w:rFonts w:ascii="Tahoma" w:hAnsi="Tahoma" w:cs="Tahoma"/>
                <w:b/>
                <w:sz w:val="18"/>
                <w:szCs w:val="18"/>
                <w:lang w:val="es-ES" w:eastAsia="es-ES"/>
              </w:rPr>
            </w:pPr>
          </w:p>
          <w:p w14:paraId="70E04667" w14:textId="77777777" w:rsidR="00A17445" w:rsidRPr="007465C7" w:rsidRDefault="00A17445" w:rsidP="00E63201">
            <w:pPr>
              <w:spacing w:after="0" w:line="240" w:lineRule="auto"/>
              <w:jc w:val="both"/>
              <w:rPr>
                <w:rFonts w:ascii="Tahoma" w:hAnsi="Tahoma" w:cs="Tahoma"/>
                <w:b/>
                <w:sz w:val="18"/>
                <w:szCs w:val="18"/>
                <w:lang w:val="es-ES" w:eastAsia="es-ES"/>
              </w:rPr>
            </w:pPr>
          </w:p>
          <w:p w14:paraId="1588445B" w14:textId="77777777" w:rsidR="00A17445" w:rsidRPr="007465C7" w:rsidRDefault="00A17445" w:rsidP="00E63201">
            <w:pPr>
              <w:spacing w:after="0" w:line="240" w:lineRule="auto"/>
              <w:jc w:val="both"/>
              <w:rPr>
                <w:rFonts w:ascii="Tahoma" w:hAnsi="Tahoma" w:cs="Tahoma"/>
                <w:b/>
                <w:sz w:val="18"/>
                <w:szCs w:val="18"/>
                <w:lang w:val="es-ES" w:eastAsia="es-ES"/>
              </w:rPr>
            </w:pPr>
          </w:p>
        </w:tc>
        <w:tc>
          <w:tcPr>
            <w:tcW w:w="2282" w:type="dxa"/>
          </w:tcPr>
          <w:p w14:paraId="766A512C" w14:textId="77777777" w:rsidR="00A17445"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prepara un plan financiero (ingresos y gastos) para todo el período del PE, considerando especialmente: 1) posible incremento de importes de convenios con GN y PMCD para los próximos años; 2) posible prestación de servicios de formación y consultoría por  CONGDN (a sus socios, a GN para plan formación, etc.) directamente por ST o a través de expertas/os de sus ONGD miembros</w:t>
            </w:r>
          </w:p>
        </w:tc>
        <w:tc>
          <w:tcPr>
            <w:tcW w:w="2284" w:type="dxa"/>
            <w:gridSpan w:val="2"/>
          </w:tcPr>
          <w:p w14:paraId="69AA16A3" w14:textId="680A83AC" w:rsidR="00A17445" w:rsidRDefault="00A17445" w:rsidP="00E8269F">
            <w:pPr>
              <w:spacing w:after="0" w:line="240" w:lineRule="auto"/>
              <w:jc w:val="both"/>
              <w:rPr>
                <w:rFonts w:ascii="Tahoma" w:hAnsi="Tahoma" w:cs="Tahoma"/>
                <w:sz w:val="16"/>
                <w:szCs w:val="16"/>
                <w:lang w:val="es-ES" w:eastAsia="es-ES"/>
              </w:rPr>
            </w:pPr>
          </w:p>
        </w:tc>
        <w:tc>
          <w:tcPr>
            <w:tcW w:w="2268" w:type="dxa"/>
          </w:tcPr>
          <w:p w14:paraId="1A3AC05C" w14:textId="4976B27C" w:rsidR="00A17445" w:rsidRPr="00BA25DB"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mantienen contactos con otras coordinadoras/redes de ONGD, y/o se impulsan iniciativas directamente por parte de la propia CONGDN, para intercambiar experiencias exitosas y alternativas innovadoras de captación de fondos para este tipo de plataformas, tanto a nivel estatal como europeo</w:t>
            </w:r>
          </w:p>
        </w:tc>
        <w:tc>
          <w:tcPr>
            <w:tcW w:w="2268" w:type="dxa"/>
          </w:tcPr>
          <w:p w14:paraId="5AF23F98" w14:textId="77777777" w:rsidR="00A17445" w:rsidRPr="00BA25DB"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 a inicios de año el avance y grado de ejecución del plan financiero, a fin de detectar posibles desviaciones / retos y adoptar las medidas financieras adecuadas</w:t>
            </w:r>
          </w:p>
        </w:tc>
        <w:tc>
          <w:tcPr>
            <w:tcW w:w="2381" w:type="dxa"/>
          </w:tcPr>
          <w:p w14:paraId="1A7E9093" w14:textId="77777777" w:rsidR="00A17445" w:rsidRPr="00BA25DB" w:rsidRDefault="00A17445"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una revisión del grado de ejecución financiera (ingresos y gastos previstos) en relación al plan originalmente aprobado</w:t>
            </w:r>
          </w:p>
        </w:tc>
        <w:tc>
          <w:tcPr>
            <w:tcW w:w="1985" w:type="dxa"/>
            <w:vMerge w:val="restart"/>
          </w:tcPr>
          <w:p w14:paraId="047D0F87" w14:textId="77777777" w:rsidR="00A17445" w:rsidRPr="00BA25DB" w:rsidRDefault="00A17445" w:rsidP="00E8269F">
            <w:pPr>
              <w:spacing w:after="0" w:line="240" w:lineRule="auto"/>
              <w:jc w:val="both"/>
              <w:rPr>
                <w:rFonts w:ascii="Tahoma" w:hAnsi="Tahoma" w:cs="Tahoma"/>
                <w:color w:val="0070C0"/>
                <w:sz w:val="18"/>
                <w:szCs w:val="18"/>
                <w:lang w:val="es-ES" w:eastAsia="es-ES"/>
              </w:rPr>
            </w:pPr>
          </w:p>
          <w:p w14:paraId="4CC96364" w14:textId="77777777" w:rsidR="00A17445" w:rsidRPr="00BA25DB" w:rsidRDefault="00A17445" w:rsidP="00E8269F">
            <w:pPr>
              <w:spacing w:after="0" w:line="240" w:lineRule="auto"/>
              <w:jc w:val="both"/>
              <w:rPr>
                <w:rFonts w:ascii="Tahoma" w:hAnsi="Tahoma" w:cs="Tahoma"/>
                <w:color w:val="0070C0"/>
                <w:sz w:val="16"/>
                <w:szCs w:val="16"/>
                <w:lang w:val="es-ES" w:eastAsia="es-ES"/>
              </w:rPr>
            </w:pPr>
          </w:p>
          <w:p w14:paraId="64F6D9C1" w14:textId="77777777" w:rsidR="00A17445" w:rsidRPr="00714E54" w:rsidRDefault="00A17445" w:rsidP="00E8269F">
            <w:pPr>
              <w:spacing w:after="0" w:line="240" w:lineRule="auto"/>
              <w:jc w:val="both"/>
              <w:rPr>
                <w:rFonts w:ascii="Tahoma" w:hAnsi="Tahoma" w:cs="Tahoma"/>
                <w:color w:val="0070C0"/>
                <w:sz w:val="16"/>
                <w:szCs w:val="16"/>
                <w:lang w:val="es-ES" w:eastAsia="es-ES"/>
              </w:rPr>
            </w:pPr>
            <w:r w:rsidRPr="00714E54">
              <w:rPr>
                <w:rFonts w:ascii="Tahoma" w:hAnsi="Tahoma" w:cs="Tahoma"/>
                <w:color w:val="0070C0"/>
                <w:sz w:val="16"/>
                <w:szCs w:val="16"/>
                <w:lang w:val="es-ES" w:eastAsia="es-ES"/>
              </w:rPr>
              <w:t>-Volumen de presupuesto y % de fuentes de financiación de CONGDN</w:t>
            </w:r>
            <w:r>
              <w:rPr>
                <w:rFonts w:ascii="Tahoma" w:hAnsi="Tahoma" w:cs="Tahoma"/>
                <w:color w:val="0070C0"/>
                <w:sz w:val="16"/>
                <w:szCs w:val="16"/>
                <w:lang w:val="es-ES" w:eastAsia="es-ES"/>
              </w:rPr>
              <w:t xml:space="preserve"> según plan financiero inicial y posibles desviaciones</w:t>
            </w:r>
          </w:p>
          <w:p w14:paraId="6D0CA690" w14:textId="77777777" w:rsidR="00A17445" w:rsidRPr="00714E54" w:rsidRDefault="00A17445" w:rsidP="00E8269F">
            <w:pPr>
              <w:spacing w:after="0" w:line="240" w:lineRule="auto"/>
              <w:jc w:val="both"/>
              <w:rPr>
                <w:rFonts w:ascii="Tahoma" w:hAnsi="Tahoma" w:cs="Tahoma"/>
                <w:color w:val="0070C0"/>
                <w:sz w:val="16"/>
                <w:szCs w:val="16"/>
                <w:lang w:val="es-ES" w:eastAsia="es-ES"/>
              </w:rPr>
            </w:pPr>
          </w:p>
          <w:p w14:paraId="195EE045" w14:textId="77777777" w:rsidR="00A17445" w:rsidRPr="00714E54" w:rsidRDefault="00A17445" w:rsidP="00E8269F">
            <w:pPr>
              <w:spacing w:after="0" w:line="240" w:lineRule="auto"/>
              <w:jc w:val="both"/>
              <w:rPr>
                <w:rFonts w:ascii="Tahoma" w:hAnsi="Tahoma" w:cs="Tahoma"/>
                <w:color w:val="0070C0"/>
                <w:sz w:val="16"/>
                <w:szCs w:val="16"/>
                <w:lang w:val="es-ES" w:eastAsia="es-ES"/>
              </w:rPr>
            </w:pPr>
            <w:r w:rsidRPr="00714E54">
              <w:rPr>
                <w:rFonts w:ascii="Tahoma" w:hAnsi="Tahoma" w:cs="Tahoma"/>
                <w:color w:val="0070C0"/>
                <w:sz w:val="16"/>
                <w:szCs w:val="16"/>
                <w:lang w:val="es-ES" w:eastAsia="es-ES"/>
              </w:rPr>
              <w:t>-% gastos de funcionamiento y personal</w:t>
            </w:r>
            <w:r>
              <w:rPr>
                <w:rFonts w:ascii="Tahoma" w:hAnsi="Tahoma" w:cs="Tahoma"/>
                <w:color w:val="0070C0"/>
                <w:sz w:val="16"/>
                <w:szCs w:val="16"/>
                <w:lang w:val="es-ES" w:eastAsia="es-ES"/>
              </w:rPr>
              <w:t xml:space="preserve"> en comparación con media de períodos anteriores</w:t>
            </w:r>
          </w:p>
          <w:p w14:paraId="67CE7794" w14:textId="77777777" w:rsidR="00A17445" w:rsidRPr="00714E54" w:rsidRDefault="00A17445" w:rsidP="00E8269F">
            <w:pPr>
              <w:spacing w:after="0" w:line="240" w:lineRule="auto"/>
              <w:jc w:val="both"/>
              <w:rPr>
                <w:rFonts w:ascii="Tahoma" w:hAnsi="Tahoma" w:cs="Tahoma"/>
                <w:color w:val="0070C0"/>
                <w:sz w:val="16"/>
                <w:szCs w:val="16"/>
                <w:lang w:val="es-ES" w:eastAsia="es-ES"/>
              </w:rPr>
            </w:pPr>
          </w:p>
          <w:p w14:paraId="76CE51AA" w14:textId="77777777" w:rsidR="00A17445" w:rsidRDefault="00A17445" w:rsidP="00E8269F">
            <w:pPr>
              <w:spacing w:after="0" w:line="240" w:lineRule="auto"/>
              <w:jc w:val="both"/>
              <w:rPr>
                <w:rFonts w:ascii="Tahoma" w:hAnsi="Tahoma" w:cs="Tahoma"/>
                <w:color w:val="0070C0"/>
                <w:sz w:val="16"/>
                <w:szCs w:val="16"/>
                <w:lang w:val="es-ES" w:eastAsia="es-ES"/>
              </w:rPr>
            </w:pPr>
            <w:r w:rsidRPr="00714E54">
              <w:rPr>
                <w:rFonts w:ascii="Tahoma" w:hAnsi="Tahoma" w:cs="Tahoma"/>
                <w:color w:val="0070C0"/>
                <w:sz w:val="16"/>
                <w:szCs w:val="16"/>
                <w:lang w:val="es-ES" w:eastAsia="es-ES"/>
              </w:rPr>
              <w:t xml:space="preserve">-Satisfacción </w:t>
            </w:r>
            <w:r>
              <w:rPr>
                <w:rFonts w:ascii="Tahoma" w:hAnsi="Tahoma" w:cs="Tahoma"/>
                <w:color w:val="0070C0"/>
                <w:sz w:val="16"/>
                <w:szCs w:val="16"/>
                <w:lang w:val="es-ES" w:eastAsia="es-ES"/>
              </w:rPr>
              <w:t xml:space="preserve">general </w:t>
            </w:r>
            <w:r w:rsidRPr="00714E54">
              <w:rPr>
                <w:rFonts w:ascii="Tahoma" w:hAnsi="Tahoma" w:cs="Tahoma"/>
                <w:color w:val="0070C0"/>
                <w:sz w:val="16"/>
                <w:szCs w:val="16"/>
                <w:lang w:val="es-ES" w:eastAsia="es-ES"/>
              </w:rPr>
              <w:t>con sistemas de gestión interna de la CONGDN por parte de ONGD socias, equipo de ST y otros actores externos</w:t>
            </w:r>
          </w:p>
          <w:p w14:paraId="641FCBFC" w14:textId="77777777" w:rsidR="00A17445" w:rsidRDefault="00A17445" w:rsidP="00E8269F">
            <w:pPr>
              <w:spacing w:after="0" w:line="240" w:lineRule="auto"/>
              <w:jc w:val="both"/>
              <w:rPr>
                <w:rFonts w:ascii="Tahoma" w:hAnsi="Tahoma" w:cs="Tahoma"/>
                <w:color w:val="0070C0"/>
                <w:sz w:val="16"/>
                <w:szCs w:val="16"/>
                <w:lang w:val="es-ES" w:eastAsia="es-ES"/>
              </w:rPr>
            </w:pPr>
          </w:p>
          <w:p w14:paraId="32E16BAC" w14:textId="646182B8" w:rsidR="00A17445" w:rsidRPr="00714E54" w:rsidRDefault="00A17445" w:rsidP="00E8269F">
            <w:pPr>
              <w:spacing w:after="0" w:line="240" w:lineRule="auto"/>
              <w:jc w:val="both"/>
              <w:rPr>
                <w:rFonts w:ascii="Tahoma" w:hAnsi="Tahoma" w:cs="Tahoma"/>
                <w:color w:val="0070C0"/>
                <w:sz w:val="16"/>
                <w:szCs w:val="16"/>
                <w:lang w:val="es-ES" w:eastAsia="es-ES"/>
              </w:rPr>
            </w:pPr>
            <w:r>
              <w:rPr>
                <w:rFonts w:ascii="Tahoma" w:hAnsi="Tahoma" w:cs="Tahoma"/>
                <w:color w:val="0070C0"/>
                <w:sz w:val="16"/>
                <w:szCs w:val="16"/>
                <w:lang w:val="es-ES" w:eastAsia="es-ES"/>
              </w:rPr>
              <w:t>-Grado de participación de la ST en preparación de agendas y borradores para grupos de trabajo, Junta y Asamblea</w:t>
            </w:r>
          </w:p>
          <w:p w14:paraId="0CEC7942" w14:textId="77777777" w:rsidR="00A17445" w:rsidRPr="00714E54" w:rsidRDefault="00A17445" w:rsidP="00E8269F">
            <w:pPr>
              <w:spacing w:after="0" w:line="240" w:lineRule="auto"/>
              <w:jc w:val="both"/>
              <w:rPr>
                <w:rFonts w:ascii="Tahoma" w:hAnsi="Tahoma" w:cs="Tahoma"/>
                <w:color w:val="0070C0"/>
                <w:sz w:val="16"/>
                <w:szCs w:val="16"/>
                <w:lang w:val="es-ES" w:eastAsia="es-ES"/>
              </w:rPr>
            </w:pPr>
          </w:p>
          <w:p w14:paraId="66F48F4C" w14:textId="27F42315" w:rsidR="00A17445" w:rsidRDefault="00A17445" w:rsidP="00E8269F">
            <w:pPr>
              <w:spacing w:after="0" w:line="240" w:lineRule="auto"/>
              <w:jc w:val="both"/>
              <w:rPr>
                <w:rFonts w:ascii="Tahoma" w:hAnsi="Tahoma" w:cs="Tahoma"/>
                <w:color w:val="0070C0"/>
                <w:sz w:val="18"/>
                <w:szCs w:val="18"/>
                <w:lang w:val="es-ES" w:eastAsia="es-ES"/>
              </w:rPr>
            </w:pPr>
            <w:r w:rsidRPr="00714E54">
              <w:rPr>
                <w:rFonts w:ascii="Tahoma" w:hAnsi="Tahoma" w:cs="Tahoma"/>
                <w:color w:val="0070C0"/>
                <w:sz w:val="16"/>
                <w:szCs w:val="16"/>
                <w:lang w:val="es-ES" w:eastAsia="es-ES"/>
              </w:rPr>
              <w:t>-</w:t>
            </w:r>
            <w:r>
              <w:rPr>
                <w:rFonts w:ascii="Tahoma" w:hAnsi="Tahoma" w:cs="Tahoma"/>
                <w:color w:val="0070C0"/>
                <w:sz w:val="16"/>
                <w:szCs w:val="16"/>
                <w:lang w:val="es-ES" w:eastAsia="es-ES"/>
              </w:rPr>
              <w:t xml:space="preserve">Percepción de una menor sensación de sobrecarga de trabajo y reparto equitativo y homogéneo de tareas </w:t>
            </w:r>
            <w:r>
              <w:rPr>
                <w:rFonts w:ascii="Tahoma" w:hAnsi="Tahoma" w:cs="Tahoma"/>
                <w:color w:val="0070C0"/>
                <w:sz w:val="16"/>
                <w:szCs w:val="16"/>
                <w:lang w:val="es-ES" w:eastAsia="es-ES"/>
              </w:rPr>
              <w:lastRenderedPageBreak/>
              <w:t>entre miembros de la Junta Directiva</w:t>
            </w:r>
          </w:p>
          <w:p w14:paraId="155689F2" w14:textId="77777777" w:rsidR="00A17445" w:rsidRDefault="00A17445" w:rsidP="00E340A1">
            <w:pPr>
              <w:jc w:val="both"/>
              <w:rPr>
                <w:rFonts w:ascii="Tahoma" w:hAnsi="Tahoma" w:cs="Tahoma"/>
                <w:color w:val="0070C0"/>
                <w:sz w:val="16"/>
                <w:szCs w:val="16"/>
                <w:lang w:val="es-ES" w:eastAsia="es-ES"/>
              </w:rPr>
            </w:pPr>
          </w:p>
          <w:p w14:paraId="24882FCD" w14:textId="105D24F5" w:rsidR="00A17445" w:rsidRPr="002457B9" w:rsidRDefault="00A17445" w:rsidP="00E340A1">
            <w:pPr>
              <w:jc w:val="both"/>
              <w:rPr>
                <w:rFonts w:ascii="Tahoma" w:hAnsi="Tahoma" w:cs="Tahoma"/>
                <w:sz w:val="18"/>
                <w:szCs w:val="18"/>
                <w:lang w:val="es-ES" w:eastAsia="es-ES"/>
              </w:rPr>
            </w:pPr>
            <w:r w:rsidRPr="00E340A1">
              <w:rPr>
                <w:rFonts w:ascii="Tahoma" w:hAnsi="Tahoma" w:cs="Tahoma"/>
                <w:color w:val="0070C0"/>
                <w:sz w:val="16"/>
                <w:szCs w:val="16"/>
                <w:lang w:val="es-ES" w:eastAsia="es-ES"/>
              </w:rPr>
              <w:t>-Mejora de la motivación y el desempeño de las personas de ST</w:t>
            </w:r>
            <w:r>
              <w:rPr>
                <w:rFonts w:ascii="Tahoma" w:hAnsi="Tahoma" w:cs="Tahoma"/>
                <w:color w:val="0070C0"/>
                <w:sz w:val="16"/>
                <w:szCs w:val="16"/>
                <w:lang w:val="es-ES" w:eastAsia="es-ES"/>
              </w:rPr>
              <w:t xml:space="preserve"> (medido según nuevo modelo)</w:t>
            </w:r>
          </w:p>
        </w:tc>
      </w:tr>
      <w:tr w:rsidR="006B0008" w:rsidRPr="006C67AC" w14:paraId="7D0D019A" w14:textId="77777777" w:rsidTr="006B0008">
        <w:trPr>
          <w:cantSplit/>
          <w:trHeight w:val="1103"/>
        </w:trPr>
        <w:tc>
          <w:tcPr>
            <w:tcW w:w="703" w:type="dxa"/>
            <w:vMerge/>
            <w:shd w:val="clear" w:color="auto" w:fill="00B050"/>
          </w:tcPr>
          <w:p w14:paraId="36DD9D6C" w14:textId="77777777" w:rsidR="006B0008" w:rsidRPr="007465C7" w:rsidRDefault="006B0008" w:rsidP="00E8269F">
            <w:pPr>
              <w:spacing w:after="0" w:line="240" w:lineRule="auto"/>
              <w:rPr>
                <w:rFonts w:ascii="Times New Roman"/>
                <w:sz w:val="18"/>
                <w:szCs w:val="18"/>
                <w:lang w:val="es-ES" w:eastAsia="es-ES_tradnl"/>
              </w:rPr>
            </w:pPr>
          </w:p>
        </w:tc>
        <w:tc>
          <w:tcPr>
            <w:tcW w:w="1990" w:type="dxa"/>
            <w:vMerge w:val="restart"/>
          </w:tcPr>
          <w:p w14:paraId="6EED1AD6" w14:textId="77777777" w:rsidR="006B0008" w:rsidRPr="007465C7" w:rsidRDefault="006B0008" w:rsidP="00E63201">
            <w:pPr>
              <w:spacing w:after="0" w:line="240" w:lineRule="auto"/>
              <w:jc w:val="both"/>
              <w:rPr>
                <w:rFonts w:ascii="Tahoma" w:hAnsi="Tahoma" w:cs="Tahoma"/>
                <w:b/>
                <w:sz w:val="18"/>
                <w:szCs w:val="18"/>
                <w:lang w:val="es-ES" w:eastAsia="es-ES"/>
              </w:rPr>
            </w:pPr>
            <w:r w:rsidRPr="007465C7">
              <w:rPr>
                <w:rFonts w:ascii="Tahoma" w:hAnsi="Tahoma" w:cs="Tahoma"/>
                <w:b/>
                <w:sz w:val="18"/>
                <w:szCs w:val="18"/>
                <w:lang w:val="es-ES" w:eastAsia="es-ES"/>
              </w:rPr>
              <w:t>2.2.2</w:t>
            </w:r>
            <w:r w:rsidRPr="007465C7">
              <w:rPr>
                <w:rFonts w:ascii="Tahoma" w:hAnsi="Tahoma" w:cs="Tahoma"/>
                <w:b/>
                <w:sz w:val="18"/>
                <w:szCs w:val="18"/>
                <w:lang w:val="es-ES" w:eastAsia="es-ES"/>
              </w:rPr>
              <w:tab/>
              <w:t>Dotar de más eficiencia, innovación y transparencia al funcionamiento interno CONGDN</w:t>
            </w:r>
          </w:p>
          <w:p w14:paraId="192B8572" w14:textId="77777777" w:rsidR="006B0008" w:rsidRPr="007465C7" w:rsidRDefault="006B0008" w:rsidP="00E8269F">
            <w:pPr>
              <w:spacing w:after="0" w:line="240" w:lineRule="auto"/>
              <w:jc w:val="both"/>
              <w:rPr>
                <w:rFonts w:ascii="Tahoma" w:hAnsi="Tahoma" w:cs="Tahoma"/>
                <w:b/>
                <w:sz w:val="18"/>
                <w:szCs w:val="18"/>
                <w:lang w:val="es-ES" w:eastAsia="es-ES"/>
              </w:rPr>
            </w:pPr>
          </w:p>
          <w:p w14:paraId="35AB2A13" w14:textId="77777777" w:rsidR="006B0008" w:rsidRPr="007465C7" w:rsidRDefault="006B0008" w:rsidP="00E8269F">
            <w:pPr>
              <w:spacing w:after="0" w:line="240" w:lineRule="auto"/>
              <w:jc w:val="both"/>
              <w:rPr>
                <w:rFonts w:ascii="Tahoma" w:hAnsi="Tahoma" w:cs="Tahoma"/>
                <w:b/>
                <w:sz w:val="18"/>
                <w:szCs w:val="18"/>
                <w:lang w:val="es-ES" w:eastAsia="es-ES"/>
              </w:rPr>
            </w:pPr>
          </w:p>
          <w:p w14:paraId="0279F592" w14:textId="77777777" w:rsidR="006B0008" w:rsidRPr="007465C7" w:rsidRDefault="006B0008" w:rsidP="00E8269F">
            <w:pPr>
              <w:spacing w:after="0" w:line="240" w:lineRule="auto"/>
              <w:jc w:val="both"/>
              <w:rPr>
                <w:rFonts w:ascii="Tahoma" w:hAnsi="Tahoma" w:cs="Tahoma"/>
                <w:b/>
                <w:sz w:val="18"/>
                <w:szCs w:val="18"/>
                <w:lang w:val="es-ES" w:eastAsia="es-ES"/>
              </w:rPr>
            </w:pPr>
          </w:p>
          <w:p w14:paraId="1BCE8D46" w14:textId="77777777" w:rsidR="006B0008" w:rsidRPr="007465C7" w:rsidRDefault="006B0008" w:rsidP="00E8269F">
            <w:pPr>
              <w:spacing w:after="0" w:line="240" w:lineRule="auto"/>
              <w:jc w:val="both"/>
              <w:rPr>
                <w:rFonts w:ascii="Tahoma" w:hAnsi="Tahoma" w:cs="Tahoma"/>
                <w:b/>
                <w:sz w:val="18"/>
                <w:szCs w:val="18"/>
                <w:lang w:val="es-ES" w:eastAsia="es-ES"/>
              </w:rPr>
            </w:pPr>
          </w:p>
          <w:p w14:paraId="5E0E88DA" w14:textId="77777777" w:rsidR="006B0008" w:rsidRPr="007465C7" w:rsidRDefault="006B0008" w:rsidP="00E8269F">
            <w:pPr>
              <w:spacing w:after="0" w:line="240" w:lineRule="auto"/>
              <w:jc w:val="both"/>
              <w:rPr>
                <w:rFonts w:ascii="Tahoma" w:hAnsi="Tahoma" w:cs="Tahoma"/>
                <w:b/>
                <w:sz w:val="18"/>
                <w:szCs w:val="18"/>
                <w:lang w:val="es-ES" w:eastAsia="es-ES"/>
              </w:rPr>
            </w:pPr>
          </w:p>
          <w:p w14:paraId="6EA4FC8B" w14:textId="77777777" w:rsidR="006B0008" w:rsidRPr="007465C7" w:rsidRDefault="006B0008" w:rsidP="00E8269F">
            <w:pPr>
              <w:spacing w:after="0" w:line="240" w:lineRule="auto"/>
              <w:jc w:val="both"/>
              <w:rPr>
                <w:rFonts w:ascii="Tahoma" w:hAnsi="Tahoma" w:cs="Tahoma"/>
                <w:b/>
                <w:sz w:val="18"/>
                <w:szCs w:val="18"/>
                <w:lang w:val="es-ES" w:eastAsia="es-ES"/>
              </w:rPr>
            </w:pPr>
          </w:p>
        </w:tc>
        <w:tc>
          <w:tcPr>
            <w:tcW w:w="2282" w:type="dxa"/>
            <w:shd w:val="clear" w:color="auto" w:fill="auto"/>
          </w:tcPr>
          <w:p w14:paraId="04F31324" w14:textId="53EC3E35" w:rsidR="006B0008" w:rsidRDefault="006B0008" w:rsidP="00BA1A81">
            <w:pPr>
              <w:shd w:val="clear" w:color="auto" w:fill="FFFFFF" w:themeFill="background1"/>
              <w:spacing w:after="0" w:line="240" w:lineRule="auto"/>
              <w:jc w:val="both"/>
              <w:rPr>
                <w:rFonts w:ascii="Tahoma" w:hAnsi="Tahoma" w:cs="Tahoma"/>
                <w:sz w:val="16"/>
                <w:szCs w:val="16"/>
                <w:lang w:val="es-ES" w:eastAsia="es-ES"/>
              </w:rPr>
            </w:pPr>
          </w:p>
        </w:tc>
        <w:tc>
          <w:tcPr>
            <w:tcW w:w="2284" w:type="dxa"/>
            <w:gridSpan w:val="2"/>
            <w:shd w:val="clear" w:color="auto" w:fill="auto"/>
          </w:tcPr>
          <w:p w14:paraId="74DE4562" w14:textId="291B6746" w:rsidR="006B0008" w:rsidRPr="00B069E2" w:rsidRDefault="006B0008" w:rsidP="00B069E2">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revisan procedimientos, herramientas y protocolos de trabajo en la CONGDN, para incorporar mejoras en el funcionamiento como el trabajo a distancia.</w:t>
            </w:r>
          </w:p>
        </w:tc>
        <w:tc>
          <w:tcPr>
            <w:tcW w:w="2268" w:type="dxa"/>
            <w:vMerge w:val="restart"/>
          </w:tcPr>
          <w:p w14:paraId="5D386C2C" w14:textId="29B2963F" w:rsidR="006B0008" w:rsidRPr="00B069E2" w:rsidRDefault="006B0008" w:rsidP="00B069E2">
            <w:pPr>
              <w:spacing w:after="0" w:line="240" w:lineRule="auto"/>
              <w:jc w:val="both"/>
              <w:rPr>
                <w:rFonts w:ascii="Tahoma" w:hAnsi="Tahoma" w:cs="Tahoma"/>
                <w:sz w:val="16"/>
                <w:szCs w:val="16"/>
                <w:lang w:val="es-ES" w:eastAsia="es-ES"/>
              </w:rPr>
            </w:pPr>
            <w:r w:rsidRPr="00B069E2">
              <w:rPr>
                <w:rFonts w:ascii="Tahoma" w:hAnsi="Tahoma" w:cs="Tahoma"/>
                <w:sz w:val="16"/>
                <w:szCs w:val="16"/>
                <w:lang w:val="es-ES" w:eastAsia="es-ES"/>
              </w:rPr>
              <w:t>-Se elabora al inicio del año un POA que desarrolle y concrete las metas previstas para 202</w:t>
            </w:r>
            <w:r>
              <w:rPr>
                <w:rFonts w:ascii="Tahoma" w:hAnsi="Tahoma" w:cs="Tahoma"/>
                <w:sz w:val="16"/>
                <w:szCs w:val="16"/>
                <w:lang w:val="es-ES" w:eastAsia="es-ES"/>
              </w:rPr>
              <w:t>3</w:t>
            </w:r>
            <w:r w:rsidRPr="00B069E2">
              <w:rPr>
                <w:rFonts w:ascii="Tahoma" w:hAnsi="Tahoma" w:cs="Tahoma"/>
                <w:sz w:val="16"/>
                <w:szCs w:val="16"/>
                <w:lang w:val="es-ES" w:eastAsia="es-ES"/>
              </w:rPr>
              <w:t>, acciones, calendario y responsables</w:t>
            </w:r>
          </w:p>
          <w:p w14:paraId="589AB577" w14:textId="77777777" w:rsidR="006B0008" w:rsidRPr="00BA25DB" w:rsidRDefault="006B0008" w:rsidP="00B069E2">
            <w:pPr>
              <w:spacing w:after="0" w:line="240" w:lineRule="auto"/>
              <w:jc w:val="both"/>
              <w:rPr>
                <w:rFonts w:ascii="Tahoma" w:hAnsi="Tahoma" w:cs="Tahoma"/>
                <w:sz w:val="16"/>
                <w:szCs w:val="16"/>
                <w:lang w:val="es-ES" w:eastAsia="es-ES"/>
              </w:rPr>
            </w:pPr>
            <w:r w:rsidRPr="00B069E2">
              <w:rPr>
                <w:rFonts w:ascii="Tahoma" w:hAnsi="Tahoma" w:cs="Tahoma"/>
                <w:sz w:val="16"/>
                <w:szCs w:val="16"/>
                <w:lang w:val="es-ES" w:eastAsia="es-ES"/>
              </w:rPr>
              <w:t xml:space="preserve">-Al final del año se </w:t>
            </w:r>
            <w:r>
              <w:rPr>
                <w:rFonts w:ascii="Tahoma" w:hAnsi="Tahoma" w:cs="Tahoma"/>
                <w:sz w:val="16"/>
                <w:szCs w:val="16"/>
                <w:lang w:val="es-ES" w:eastAsia="es-ES"/>
              </w:rPr>
              <w:t>lleva a cabo y difunde entre las ONGD miembros una</w:t>
            </w:r>
            <w:r w:rsidRPr="00B069E2">
              <w:rPr>
                <w:rFonts w:ascii="Tahoma" w:hAnsi="Tahoma" w:cs="Tahoma"/>
                <w:sz w:val="16"/>
                <w:szCs w:val="16"/>
                <w:lang w:val="es-ES" w:eastAsia="es-ES"/>
              </w:rPr>
              <w:t xml:space="preserve"> </w:t>
            </w:r>
            <w:r>
              <w:rPr>
                <w:rFonts w:ascii="Tahoma" w:hAnsi="Tahoma" w:cs="Tahoma"/>
                <w:sz w:val="16"/>
                <w:szCs w:val="16"/>
                <w:lang w:val="es-ES" w:eastAsia="es-ES"/>
              </w:rPr>
              <w:t xml:space="preserve">evaluación intermedia del PE, valorando el diseño, idoneidad, coherencia y viabilidad de los objetivos/metas establecidos, y analizando el grado de cumplimiento de las mismas, y el grado de avance parcial de los indicadores de impacto últimos previstos para cada línea. </w:t>
            </w:r>
          </w:p>
        </w:tc>
        <w:tc>
          <w:tcPr>
            <w:tcW w:w="2268" w:type="dxa"/>
            <w:vMerge w:val="restart"/>
          </w:tcPr>
          <w:p w14:paraId="42307C22" w14:textId="3D4DE61E" w:rsidR="006B0008" w:rsidRPr="00B069E2" w:rsidRDefault="006B0008" w:rsidP="00B069E2">
            <w:pPr>
              <w:spacing w:after="0" w:line="240" w:lineRule="auto"/>
              <w:jc w:val="both"/>
              <w:rPr>
                <w:rFonts w:ascii="Tahoma" w:hAnsi="Tahoma" w:cs="Tahoma"/>
                <w:sz w:val="16"/>
                <w:szCs w:val="16"/>
                <w:lang w:val="es-ES" w:eastAsia="es-ES"/>
              </w:rPr>
            </w:pPr>
            <w:r w:rsidRPr="00B069E2">
              <w:rPr>
                <w:rFonts w:ascii="Tahoma" w:hAnsi="Tahoma" w:cs="Tahoma"/>
                <w:sz w:val="16"/>
                <w:szCs w:val="16"/>
                <w:lang w:val="es-ES" w:eastAsia="es-ES"/>
              </w:rPr>
              <w:t>-Se elabora al inicio del año un POA que desarrolle y concrete las metas previstas para 202</w:t>
            </w:r>
            <w:r>
              <w:rPr>
                <w:rFonts w:ascii="Tahoma" w:hAnsi="Tahoma" w:cs="Tahoma"/>
                <w:sz w:val="16"/>
                <w:szCs w:val="16"/>
                <w:lang w:val="es-ES" w:eastAsia="es-ES"/>
              </w:rPr>
              <w:t>4</w:t>
            </w:r>
            <w:r w:rsidRPr="00B069E2">
              <w:rPr>
                <w:rFonts w:ascii="Tahoma" w:hAnsi="Tahoma" w:cs="Tahoma"/>
                <w:sz w:val="16"/>
                <w:szCs w:val="16"/>
                <w:lang w:val="es-ES" w:eastAsia="es-ES"/>
              </w:rPr>
              <w:t>, acciones, calendario y responsables</w:t>
            </w:r>
          </w:p>
          <w:p w14:paraId="5916FF63" w14:textId="77777777" w:rsidR="006B0008" w:rsidRPr="00BA25DB" w:rsidRDefault="006B0008" w:rsidP="00B069E2">
            <w:pPr>
              <w:spacing w:after="0" w:line="240" w:lineRule="auto"/>
              <w:jc w:val="both"/>
              <w:rPr>
                <w:rFonts w:ascii="Tahoma" w:hAnsi="Tahoma" w:cs="Tahoma"/>
                <w:sz w:val="16"/>
                <w:szCs w:val="16"/>
                <w:lang w:val="es-ES" w:eastAsia="es-ES"/>
              </w:rPr>
            </w:pPr>
            <w:r w:rsidRPr="00B069E2">
              <w:rPr>
                <w:rFonts w:ascii="Tahoma" w:hAnsi="Tahoma" w:cs="Tahoma"/>
                <w:sz w:val="16"/>
                <w:szCs w:val="16"/>
                <w:lang w:val="es-ES" w:eastAsia="es-ES"/>
              </w:rPr>
              <w:t>-Al final del año se elabora un informe de resultados, basado en las metas establecidas en este PE y en el POA, y se difunde con todas las ONGD miembros</w:t>
            </w:r>
          </w:p>
        </w:tc>
        <w:tc>
          <w:tcPr>
            <w:tcW w:w="2381" w:type="dxa"/>
            <w:vMerge w:val="restart"/>
          </w:tcPr>
          <w:p w14:paraId="62506D67" w14:textId="4401C0E0" w:rsidR="006B0008" w:rsidRPr="00B069E2" w:rsidRDefault="006B0008" w:rsidP="00B069E2">
            <w:pPr>
              <w:spacing w:after="0" w:line="240" w:lineRule="auto"/>
              <w:jc w:val="both"/>
              <w:rPr>
                <w:rFonts w:ascii="Tahoma" w:hAnsi="Tahoma" w:cs="Tahoma"/>
                <w:sz w:val="16"/>
                <w:szCs w:val="16"/>
                <w:lang w:val="es-ES" w:eastAsia="es-ES"/>
              </w:rPr>
            </w:pPr>
            <w:r w:rsidRPr="00B069E2">
              <w:rPr>
                <w:rFonts w:ascii="Tahoma" w:hAnsi="Tahoma" w:cs="Tahoma"/>
                <w:sz w:val="16"/>
                <w:szCs w:val="16"/>
                <w:lang w:val="es-ES" w:eastAsia="es-ES"/>
              </w:rPr>
              <w:t>-Se elabora al inicio del año un POA que desarrolle y concrete las metas previstas para 202</w:t>
            </w:r>
            <w:r>
              <w:rPr>
                <w:rFonts w:ascii="Tahoma" w:hAnsi="Tahoma" w:cs="Tahoma"/>
                <w:sz w:val="16"/>
                <w:szCs w:val="16"/>
                <w:lang w:val="es-ES" w:eastAsia="es-ES"/>
              </w:rPr>
              <w:t>5</w:t>
            </w:r>
            <w:r w:rsidRPr="00B069E2">
              <w:rPr>
                <w:rFonts w:ascii="Tahoma" w:hAnsi="Tahoma" w:cs="Tahoma"/>
                <w:sz w:val="16"/>
                <w:szCs w:val="16"/>
                <w:lang w:val="es-ES" w:eastAsia="es-ES"/>
              </w:rPr>
              <w:t>, acciones, calendario y responsables</w:t>
            </w:r>
          </w:p>
          <w:p w14:paraId="4281EC99" w14:textId="77777777" w:rsidR="006B0008" w:rsidRPr="00BA25DB" w:rsidRDefault="006B0008" w:rsidP="00B069E2">
            <w:pPr>
              <w:spacing w:after="0" w:line="240" w:lineRule="auto"/>
              <w:jc w:val="both"/>
              <w:rPr>
                <w:rFonts w:ascii="Tahoma" w:hAnsi="Tahoma" w:cs="Tahoma"/>
                <w:sz w:val="16"/>
                <w:szCs w:val="16"/>
                <w:lang w:val="es-ES" w:eastAsia="es-ES"/>
              </w:rPr>
            </w:pPr>
            <w:r w:rsidRPr="00D149E3">
              <w:rPr>
                <w:rFonts w:ascii="Tahoma" w:hAnsi="Tahoma" w:cs="Tahoma"/>
                <w:sz w:val="16"/>
                <w:szCs w:val="16"/>
                <w:lang w:val="es-ES" w:eastAsia="es-ES"/>
              </w:rPr>
              <w:t>-Al final del año se lleva a cabo</w:t>
            </w:r>
            <w:r>
              <w:rPr>
                <w:rFonts w:ascii="Tahoma" w:hAnsi="Tahoma" w:cs="Tahoma"/>
                <w:sz w:val="16"/>
                <w:szCs w:val="16"/>
                <w:lang w:val="es-ES" w:eastAsia="es-ES"/>
              </w:rPr>
              <w:t xml:space="preserve"> y se difunde entre las ONGD miembros</w:t>
            </w:r>
            <w:r w:rsidRPr="00D149E3">
              <w:rPr>
                <w:rFonts w:ascii="Tahoma" w:hAnsi="Tahoma" w:cs="Tahoma"/>
                <w:sz w:val="16"/>
                <w:szCs w:val="16"/>
                <w:lang w:val="es-ES" w:eastAsia="es-ES"/>
              </w:rPr>
              <w:t xml:space="preserve"> una evaluación </w:t>
            </w:r>
            <w:r>
              <w:rPr>
                <w:rFonts w:ascii="Tahoma" w:hAnsi="Tahoma" w:cs="Tahoma"/>
                <w:sz w:val="16"/>
                <w:szCs w:val="16"/>
                <w:lang w:val="es-ES" w:eastAsia="es-ES"/>
              </w:rPr>
              <w:t>final</w:t>
            </w:r>
            <w:r w:rsidRPr="00D149E3">
              <w:rPr>
                <w:rFonts w:ascii="Tahoma" w:hAnsi="Tahoma" w:cs="Tahoma"/>
                <w:sz w:val="16"/>
                <w:szCs w:val="16"/>
                <w:lang w:val="es-ES" w:eastAsia="es-ES"/>
              </w:rPr>
              <w:t xml:space="preserve"> del PE, valorando el grado de cumplimiento de </w:t>
            </w:r>
            <w:r>
              <w:rPr>
                <w:rFonts w:ascii="Tahoma" w:hAnsi="Tahoma" w:cs="Tahoma"/>
                <w:sz w:val="16"/>
                <w:szCs w:val="16"/>
                <w:lang w:val="es-ES" w:eastAsia="es-ES"/>
              </w:rPr>
              <w:t>cada línea/meta</w:t>
            </w:r>
            <w:r w:rsidRPr="00D149E3">
              <w:rPr>
                <w:rFonts w:ascii="Tahoma" w:hAnsi="Tahoma" w:cs="Tahoma"/>
                <w:sz w:val="16"/>
                <w:szCs w:val="16"/>
                <w:lang w:val="es-ES" w:eastAsia="es-ES"/>
              </w:rPr>
              <w:t xml:space="preserve">, y el </w:t>
            </w:r>
            <w:r>
              <w:rPr>
                <w:rFonts w:ascii="Tahoma" w:hAnsi="Tahoma" w:cs="Tahoma"/>
                <w:sz w:val="16"/>
                <w:szCs w:val="16"/>
                <w:lang w:val="es-ES" w:eastAsia="es-ES"/>
              </w:rPr>
              <w:t>impacto último en cada línea, según</w:t>
            </w:r>
            <w:r w:rsidRPr="00D149E3">
              <w:rPr>
                <w:rFonts w:ascii="Tahoma" w:hAnsi="Tahoma" w:cs="Tahoma"/>
                <w:sz w:val="16"/>
                <w:szCs w:val="16"/>
                <w:lang w:val="es-ES" w:eastAsia="es-ES"/>
              </w:rPr>
              <w:t xml:space="preserve"> los indicadores últimos previstos</w:t>
            </w:r>
            <w:r>
              <w:rPr>
                <w:rFonts w:ascii="Tahoma" w:hAnsi="Tahoma" w:cs="Tahoma"/>
                <w:sz w:val="16"/>
                <w:szCs w:val="16"/>
                <w:lang w:val="es-ES" w:eastAsia="es-ES"/>
              </w:rPr>
              <w:t>, incluyendo lecciones aprendidas y recomendaciones para el próximo PE</w:t>
            </w:r>
          </w:p>
        </w:tc>
        <w:tc>
          <w:tcPr>
            <w:tcW w:w="1985" w:type="dxa"/>
            <w:vMerge/>
          </w:tcPr>
          <w:p w14:paraId="0D5E7DCE" w14:textId="77777777" w:rsidR="006B0008" w:rsidRPr="007465C7" w:rsidRDefault="006B0008" w:rsidP="00E8269F">
            <w:pPr>
              <w:spacing w:after="0" w:line="240" w:lineRule="auto"/>
              <w:jc w:val="both"/>
              <w:rPr>
                <w:rFonts w:ascii="Tahoma" w:hAnsi="Tahoma" w:cs="Tahoma"/>
                <w:sz w:val="18"/>
                <w:szCs w:val="18"/>
                <w:lang w:val="es-ES" w:eastAsia="es-ES"/>
              </w:rPr>
            </w:pPr>
          </w:p>
        </w:tc>
      </w:tr>
      <w:tr w:rsidR="00F67BA7" w:rsidRPr="006C67AC" w14:paraId="525301B1" w14:textId="77777777" w:rsidTr="006B0008">
        <w:trPr>
          <w:cantSplit/>
          <w:trHeight w:val="1644"/>
        </w:trPr>
        <w:tc>
          <w:tcPr>
            <w:tcW w:w="703" w:type="dxa"/>
            <w:vMerge/>
            <w:shd w:val="clear" w:color="auto" w:fill="00B050"/>
          </w:tcPr>
          <w:p w14:paraId="6DAA21F4" w14:textId="77777777" w:rsidR="00F67BA7" w:rsidRPr="007465C7" w:rsidRDefault="00F67BA7" w:rsidP="00E8269F">
            <w:pPr>
              <w:spacing w:after="0" w:line="240" w:lineRule="auto"/>
              <w:rPr>
                <w:rFonts w:ascii="Times New Roman"/>
                <w:sz w:val="18"/>
                <w:szCs w:val="18"/>
                <w:lang w:val="es-ES" w:eastAsia="es-ES_tradnl"/>
              </w:rPr>
            </w:pPr>
          </w:p>
        </w:tc>
        <w:tc>
          <w:tcPr>
            <w:tcW w:w="1990" w:type="dxa"/>
            <w:vMerge/>
          </w:tcPr>
          <w:p w14:paraId="32E57B30" w14:textId="77777777" w:rsidR="00F67BA7" w:rsidRPr="007465C7" w:rsidRDefault="00F67BA7" w:rsidP="00E63201">
            <w:pPr>
              <w:spacing w:after="0" w:line="240" w:lineRule="auto"/>
              <w:jc w:val="both"/>
              <w:rPr>
                <w:rFonts w:ascii="Tahoma" w:hAnsi="Tahoma" w:cs="Tahoma"/>
                <w:b/>
                <w:sz w:val="18"/>
                <w:szCs w:val="18"/>
                <w:lang w:val="es-ES" w:eastAsia="es-ES"/>
              </w:rPr>
            </w:pPr>
          </w:p>
        </w:tc>
        <w:tc>
          <w:tcPr>
            <w:tcW w:w="2297" w:type="dxa"/>
            <w:gridSpan w:val="2"/>
          </w:tcPr>
          <w:p w14:paraId="7C4F013C" w14:textId="77777777" w:rsidR="00F67BA7" w:rsidRDefault="00F67BA7"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Se revisa el POA 2021 y se introducen las acciones previstas para ese año en el Plan Estrategico.</w:t>
            </w:r>
          </w:p>
          <w:p w14:paraId="33949A4F" w14:textId="715BA6C0" w:rsidR="00F67BA7" w:rsidRDefault="00F67BA7"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-Al final del año se elabora un informe de resultados, basado en las metas establecidas en este PE y en el POA, y se difunde con todas las ONGD miembros</w:t>
            </w:r>
          </w:p>
        </w:tc>
        <w:tc>
          <w:tcPr>
            <w:tcW w:w="2269" w:type="dxa"/>
          </w:tcPr>
          <w:p w14:paraId="74BE1B94" w14:textId="77777777" w:rsidR="00F67BA7" w:rsidRDefault="00F67BA7" w:rsidP="00F67BA7">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w:t>
            </w:r>
            <w:r w:rsidRPr="00F67BA7">
              <w:rPr>
                <w:rFonts w:ascii="Tahoma" w:hAnsi="Tahoma" w:cs="Tahoma"/>
                <w:sz w:val="16"/>
                <w:szCs w:val="16"/>
                <w:lang w:val="es-ES" w:eastAsia="es-ES"/>
              </w:rPr>
              <w:t xml:space="preserve">Se elabora </w:t>
            </w:r>
            <w:r>
              <w:rPr>
                <w:rFonts w:ascii="Tahoma" w:hAnsi="Tahoma" w:cs="Tahoma"/>
                <w:sz w:val="16"/>
                <w:szCs w:val="16"/>
                <w:lang w:val="es-ES" w:eastAsia="es-ES"/>
              </w:rPr>
              <w:t>a inicios de 2022 el</w:t>
            </w:r>
            <w:r w:rsidRPr="00F67BA7">
              <w:rPr>
                <w:rFonts w:ascii="Tahoma" w:hAnsi="Tahoma" w:cs="Tahoma"/>
                <w:sz w:val="16"/>
                <w:szCs w:val="16"/>
                <w:lang w:val="es-ES" w:eastAsia="es-ES"/>
              </w:rPr>
              <w:t xml:space="preserve"> POA que desarrolle y concrete las metas previstas para 2022, acciones, calendario y responsables</w:t>
            </w:r>
          </w:p>
          <w:p w14:paraId="28B3A97F" w14:textId="7746059B" w:rsidR="00F67BA7" w:rsidRDefault="00F67BA7"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-Al final del año se elabora un informe de resultados, basado en las metas establecidas en este PE y en el POA, y se difunde con todas las ONGD miembros</w:t>
            </w:r>
          </w:p>
        </w:tc>
        <w:tc>
          <w:tcPr>
            <w:tcW w:w="2268" w:type="dxa"/>
            <w:vMerge/>
          </w:tcPr>
          <w:p w14:paraId="0F7A2470" w14:textId="77777777" w:rsidR="00F67BA7" w:rsidRPr="00B069E2" w:rsidRDefault="00F67BA7" w:rsidP="00B069E2">
            <w:pPr>
              <w:spacing w:after="0" w:line="240" w:lineRule="auto"/>
              <w:jc w:val="both"/>
              <w:rPr>
                <w:rFonts w:ascii="Tahoma" w:hAnsi="Tahoma" w:cs="Tahoma"/>
                <w:sz w:val="16"/>
                <w:szCs w:val="16"/>
                <w:lang w:val="es-ES" w:eastAsia="es-ES"/>
              </w:rPr>
            </w:pPr>
          </w:p>
        </w:tc>
        <w:tc>
          <w:tcPr>
            <w:tcW w:w="2268" w:type="dxa"/>
            <w:vMerge/>
          </w:tcPr>
          <w:p w14:paraId="5BD4921C" w14:textId="77777777" w:rsidR="00F67BA7" w:rsidRPr="00B069E2" w:rsidRDefault="00F67BA7" w:rsidP="00B069E2">
            <w:pPr>
              <w:spacing w:after="0" w:line="240" w:lineRule="auto"/>
              <w:jc w:val="both"/>
              <w:rPr>
                <w:rFonts w:ascii="Tahoma" w:hAnsi="Tahoma" w:cs="Tahoma"/>
                <w:sz w:val="16"/>
                <w:szCs w:val="16"/>
                <w:lang w:val="es-ES" w:eastAsia="es-ES"/>
              </w:rPr>
            </w:pPr>
          </w:p>
        </w:tc>
        <w:tc>
          <w:tcPr>
            <w:tcW w:w="2381" w:type="dxa"/>
            <w:vMerge/>
          </w:tcPr>
          <w:p w14:paraId="04F62992" w14:textId="77777777" w:rsidR="00F67BA7" w:rsidRPr="00B069E2" w:rsidRDefault="00F67BA7" w:rsidP="00B069E2">
            <w:pPr>
              <w:spacing w:after="0" w:line="240" w:lineRule="auto"/>
              <w:jc w:val="both"/>
              <w:rPr>
                <w:rFonts w:ascii="Tahoma" w:hAnsi="Tahoma" w:cs="Tahoma"/>
                <w:sz w:val="16"/>
                <w:szCs w:val="16"/>
                <w:lang w:val="es-ES" w:eastAsia="es-ES"/>
              </w:rPr>
            </w:pPr>
          </w:p>
        </w:tc>
        <w:tc>
          <w:tcPr>
            <w:tcW w:w="1985" w:type="dxa"/>
            <w:vMerge/>
          </w:tcPr>
          <w:p w14:paraId="72A58101" w14:textId="77777777" w:rsidR="00F67BA7" w:rsidRPr="007465C7" w:rsidRDefault="00F67BA7" w:rsidP="00E8269F">
            <w:pPr>
              <w:spacing w:after="0" w:line="240" w:lineRule="auto"/>
              <w:jc w:val="both"/>
              <w:rPr>
                <w:rFonts w:ascii="Tahoma" w:hAnsi="Tahoma" w:cs="Tahoma"/>
                <w:sz w:val="18"/>
                <w:szCs w:val="18"/>
                <w:lang w:val="es-ES" w:eastAsia="es-ES"/>
              </w:rPr>
            </w:pPr>
          </w:p>
        </w:tc>
      </w:tr>
      <w:tr w:rsidR="006B0008" w:rsidRPr="006C67AC" w14:paraId="2F252DCA" w14:textId="77777777" w:rsidTr="006B0008">
        <w:trPr>
          <w:cantSplit/>
          <w:trHeight w:val="2780"/>
        </w:trPr>
        <w:tc>
          <w:tcPr>
            <w:tcW w:w="703" w:type="dxa"/>
            <w:vMerge/>
            <w:shd w:val="clear" w:color="auto" w:fill="00B050"/>
          </w:tcPr>
          <w:p w14:paraId="770372DE" w14:textId="77777777" w:rsidR="006B0008" w:rsidRPr="007465C7" w:rsidRDefault="006B0008" w:rsidP="00E8269F">
            <w:pPr>
              <w:spacing w:after="0" w:line="240" w:lineRule="auto"/>
              <w:rPr>
                <w:rFonts w:ascii="Times New Roman"/>
                <w:sz w:val="18"/>
                <w:szCs w:val="18"/>
                <w:lang w:val="es-ES" w:eastAsia="es-ES_tradnl"/>
              </w:rPr>
            </w:pPr>
          </w:p>
        </w:tc>
        <w:tc>
          <w:tcPr>
            <w:tcW w:w="1990" w:type="dxa"/>
            <w:vMerge w:val="restart"/>
          </w:tcPr>
          <w:p w14:paraId="5A5AADA7" w14:textId="2E2AE042" w:rsidR="006B0008" w:rsidRPr="007465C7" w:rsidRDefault="006B0008" w:rsidP="00E63201">
            <w:pPr>
              <w:spacing w:after="0" w:line="240" w:lineRule="auto"/>
              <w:jc w:val="both"/>
              <w:rPr>
                <w:rFonts w:ascii="Tahoma" w:hAnsi="Tahoma" w:cs="Tahoma"/>
                <w:b/>
                <w:sz w:val="18"/>
                <w:szCs w:val="18"/>
                <w:lang w:val="es-ES" w:eastAsia="es-ES"/>
              </w:rPr>
            </w:pPr>
            <w:r w:rsidRPr="007465C7">
              <w:rPr>
                <w:rFonts w:ascii="Tahoma" w:hAnsi="Tahoma" w:cs="Tahoma"/>
                <w:b/>
                <w:sz w:val="18"/>
                <w:szCs w:val="18"/>
                <w:lang w:val="es-ES" w:eastAsia="es-ES"/>
              </w:rPr>
              <w:t xml:space="preserve">2.2.3 Potenciar el papel y capacidades de la Secretaría Técnica como </w:t>
            </w:r>
            <w:r>
              <w:rPr>
                <w:rFonts w:ascii="Tahoma" w:hAnsi="Tahoma" w:cs="Tahoma"/>
                <w:b/>
                <w:sz w:val="18"/>
                <w:szCs w:val="18"/>
                <w:lang w:val="es-ES" w:eastAsia="es-ES"/>
              </w:rPr>
              <w:t>soporte</w:t>
            </w:r>
            <w:r w:rsidRPr="007465C7">
              <w:rPr>
                <w:rFonts w:ascii="Tahoma" w:hAnsi="Tahoma" w:cs="Tahoma"/>
                <w:b/>
                <w:sz w:val="18"/>
                <w:szCs w:val="18"/>
                <w:lang w:val="es-ES" w:eastAsia="es-ES"/>
              </w:rPr>
              <w:t xml:space="preserve"> clave de la CONGDN a nivel interno y externo</w:t>
            </w:r>
          </w:p>
          <w:p w14:paraId="63C4B502" w14:textId="77777777" w:rsidR="006B0008" w:rsidRPr="007465C7" w:rsidRDefault="006B0008" w:rsidP="00E63201">
            <w:pPr>
              <w:spacing w:after="0" w:line="240" w:lineRule="auto"/>
              <w:ind w:left="720"/>
              <w:jc w:val="both"/>
              <w:rPr>
                <w:rFonts w:ascii="Tahoma" w:hAnsi="Tahoma" w:cs="Tahoma"/>
                <w:b/>
                <w:sz w:val="18"/>
                <w:szCs w:val="18"/>
                <w:lang w:val="es-ES" w:eastAsia="es-ES"/>
              </w:rPr>
            </w:pPr>
          </w:p>
          <w:p w14:paraId="0C6109A9" w14:textId="77777777" w:rsidR="006B0008" w:rsidRPr="007465C7" w:rsidRDefault="006B0008" w:rsidP="00E63201">
            <w:pPr>
              <w:spacing w:after="0" w:line="240" w:lineRule="auto"/>
              <w:ind w:left="720"/>
              <w:jc w:val="both"/>
              <w:rPr>
                <w:rFonts w:ascii="Tahoma" w:hAnsi="Tahoma" w:cs="Tahoma"/>
                <w:b/>
                <w:sz w:val="18"/>
                <w:szCs w:val="18"/>
                <w:lang w:val="es-ES" w:eastAsia="es-ES"/>
              </w:rPr>
            </w:pPr>
          </w:p>
          <w:p w14:paraId="01BC5C82" w14:textId="77777777" w:rsidR="006B0008" w:rsidRPr="007465C7" w:rsidRDefault="006B0008" w:rsidP="00E63201">
            <w:pPr>
              <w:spacing w:after="0" w:line="240" w:lineRule="auto"/>
              <w:ind w:left="720"/>
              <w:jc w:val="both"/>
              <w:rPr>
                <w:rFonts w:ascii="Tahoma" w:hAnsi="Tahoma" w:cs="Tahoma"/>
                <w:b/>
                <w:sz w:val="18"/>
                <w:szCs w:val="18"/>
                <w:lang w:val="es-ES" w:eastAsia="es-ES"/>
              </w:rPr>
            </w:pPr>
          </w:p>
          <w:p w14:paraId="32359EF9" w14:textId="77777777" w:rsidR="006B0008" w:rsidRPr="007465C7" w:rsidRDefault="006B0008" w:rsidP="00E63201">
            <w:pPr>
              <w:spacing w:after="0" w:line="240" w:lineRule="auto"/>
              <w:ind w:left="720"/>
              <w:jc w:val="both"/>
              <w:rPr>
                <w:rFonts w:ascii="Tahoma" w:hAnsi="Tahoma" w:cs="Tahoma"/>
                <w:b/>
                <w:sz w:val="18"/>
                <w:szCs w:val="18"/>
                <w:lang w:val="es-ES" w:eastAsia="es-ES"/>
              </w:rPr>
            </w:pPr>
          </w:p>
          <w:p w14:paraId="4E2095B1" w14:textId="77777777" w:rsidR="006B0008" w:rsidRPr="007465C7" w:rsidRDefault="006B0008" w:rsidP="00E63201">
            <w:pPr>
              <w:spacing w:after="0" w:line="240" w:lineRule="auto"/>
              <w:ind w:left="720"/>
              <w:jc w:val="both"/>
              <w:rPr>
                <w:rFonts w:ascii="Tahoma" w:hAnsi="Tahoma" w:cs="Tahoma"/>
                <w:b/>
                <w:sz w:val="18"/>
                <w:szCs w:val="18"/>
                <w:lang w:val="es-ES" w:eastAsia="es-ES"/>
              </w:rPr>
            </w:pPr>
          </w:p>
          <w:p w14:paraId="531B92F9" w14:textId="77777777" w:rsidR="006B0008" w:rsidRPr="007465C7" w:rsidRDefault="006B0008" w:rsidP="00633C61">
            <w:pPr>
              <w:spacing w:after="0" w:line="240" w:lineRule="auto"/>
              <w:jc w:val="both"/>
              <w:rPr>
                <w:rFonts w:ascii="Tahoma" w:hAnsi="Tahoma" w:cs="Tahoma"/>
                <w:b/>
                <w:sz w:val="18"/>
                <w:szCs w:val="18"/>
                <w:lang w:val="es-ES" w:eastAsia="es-ES"/>
              </w:rPr>
            </w:pPr>
          </w:p>
        </w:tc>
        <w:tc>
          <w:tcPr>
            <w:tcW w:w="2283" w:type="dxa"/>
            <w:vMerge w:val="restart"/>
          </w:tcPr>
          <w:p w14:paraId="3ED86D5D" w14:textId="1C90FCFA" w:rsidR="006B0008" w:rsidRDefault="006B0008" w:rsidP="00BA1A81">
            <w:pPr>
              <w:shd w:val="clear" w:color="auto" w:fill="FFFFFF" w:themeFill="background1"/>
              <w:spacing w:after="0" w:line="240" w:lineRule="auto"/>
              <w:jc w:val="both"/>
              <w:rPr>
                <w:rFonts w:ascii="Tahoma" w:hAnsi="Tahoma" w:cs="Tahoma"/>
                <w:sz w:val="16"/>
                <w:szCs w:val="16"/>
                <w:lang w:val="es-ES" w:eastAsia="es-ES"/>
              </w:rPr>
            </w:pPr>
            <w:r>
              <w:rPr>
                <w:rFonts w:ascii="Tahoma" w:hAnsi="Tahoma" w:cs="Tahoma"/>
                <w:sz w:val="16"/>
                <w:szCs w:val="16"/>
                <w:lang w:val="es-ES" w:eastAsia="es-ES"/>
              </w:rPr>
              <w:t>- Se revisan procedimientos, herramientas y protocolos de trabajo para: 1) fortalecer trabajo a distancia/teletrabajo; 2) dotar de flexibilidad e intercambiabilidad a los puestos de trabajo actuales; 3) reforzar la gestión por resultados</w:t>
            </w:r>
          </w:p>
          <w:p w14:paraId="3C839C71" w14:textId="77777777" w:rsidR="006C67AC" w:rsidRDefault="006B0008" w:rsidP="00E8269F">
            <w:pPr>
              <w:spacing w:after="0" w:line="240" w:lineRule="auto"/>
              <w:jc w:val="both"/>
              <w:rPr>
                <w:ins w:id="106" w:author="user" w:date="2021-05-04T13:54:00Z"/>
                <w:rFonts w:ascii="Tahoma" w:hAnsi="Tahoma" w:cs="Tahoma"/>
                <w:sz w:val="16"/>
                <w:szCs w:val="16"/>
                <w:lang w:val="es-ES" w:eastAsia="es-ES"/>
              </w:rPr>
            </w:pPr>
            <w:r>
              <w:rPr>
                <w:rFonts w:ascii="Tahoma" w:hAnsi="Tahoma" w:cs="Tahoma"/>
                <w:sz w:val="16"/>
                <w:szCs w:val="16"/>
                <w:lang w:val="es-ES" w:eastAsia="es-ES"/>
              </w:rPr>
              <w:t>-Se elabora y/o revisa el plan de RRHH, identificando necesidades formativas del personal de ST, a fin de potenciar su aporte técnico y participación en preparación de borradores, estudios, planes, etc. que deban ser discutidos y, en su caso, aprobados por Grupos de Trabajo, Junta Directiva, Asamblea</w:t>
            </w:r>
          </w:p>
          <w:p w14:paraId="7DF52CCC" w14:textId="3F67887F" w:rsidR="00822792" w:rsidRDefault="00822792" w:rsidP="00E8269F">
            <w:pPr>
              <w:spacing w:after="0" w:line="240" w:lineRule="auto"/>
              <w:jc w:val="both"/>
              <w:rPr>
                <w:rFonts w:ascii="Tahoma" w:hAnsi="Tahoma" w:cs="Tahoma"/>
                <w:sz w:val="16"/>
                <w:szCs w:val="16"/>
                <w:lang w:val="es-ES" w:eastAsia="es-ES"/>
              </w:rPr>
            </w:pPr>
            <w:ins w:id="107" w:author="user" w:date="2021-05-04T13:54:00Z">
              <w:r>
                <w:rPr>
                  <w:rFonts w:ascii="Tahoma" w:hAnsi="Tahoma" w:cs="Tahoma"/>
                  <w:sz w:val="16"/>
                  <w:szCs w:val="16"/>
                  <w:lang w:val="es-ES" w:eastAsia="es-ES"/>
                </w:rPr>
                <w:t>-Se revisa y asegura una dotación de recursos suficientes para que la ST pueda desarrollar y potenciar  adecuadamente su rol clave en la CONGDN</w:t>
              </w:r>
            </w:ins>
          </w:p>
        </w:tc>
        <w:tc>
          <w:tcPr>
            <w:tcW w:w="2283" w:type="dxa"/>
            <w:gridSpan w:val="2"/>
            <w:vMerge w:val="restart"/>
          </w:tcPr>
          <w:p w14:paraId="633CB81A" w14:textId="01D25AE1" w:rsidR="006B0008" w:rsidRDefault="006B0008"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revisa el perfil y funciones de la Dirección/coordinación de la ST, habilitando medidas para intensificar su papel como interlocutora interna (con ONGD, Junta, grupos de trabajo, etc.) y externa (con medios, donantes públicas, entidades privadas, redes/foros, plataformas, etc.)</w:t>
            </w:r>
          </w:p>
        </w:tc>
        <w:tc>
          <w:tcPr>
            <w:tcW w:w="2268" w:type="dxa"/>
          </w:tcPr>
          <w:p w14:paraId="24397190" w14:textId="0E18A9F4" w:rsidR="006B0008" w:rsidRDefault="006B0008" w:rsidP="00E8269F">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al menos 1 acción formativa, dentro de las áreas identificadas y con enfoque eminentemente práctico, para equipo de la ST</w:t>
            </w:r>
          </w:p>
          <w:p w14:paraId="3A38E6CF" w14:textId="5E50DEE3" w:rsidR="006B0008" w:rsidRPr="00BA25DB" w:rsidRDefault="006B0008" w:rsidP="008133CB">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realiza un diagnóstico y diseño que sienta las bases para una evaluación de desempeño de la  ST, con acento no tanto en fiscalización, sino generación de cultura de evaluación interna, sistematización y mejora interna, poniéndolo en común y discutiéndolo con Junta Directiva </w:t>
            </w:r>
          </w:p>
        </w:tc>
        <w:tc>
          <w:tcPr>
            <w:tcW w:w="2268" w:type="dxa"/>
          </w:tcPr>
          <w:p w14:paraId="33FB5D4E" w14:textId="77777777" w:rsidR="006B0008" w:rsidRDefault="006B0008" w:rsidP="00A379E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al menos 1 acción formativa, dentro de las áreas identificadas y con enfoque eminentemente práctico, para equipo de la ST</w:t>
            </w:r>
          </w:p>
          <w:p w14:paraId="5C70AEAF" w14:textId="5F8381AE" w:rsidR="006B0008" w:rsidRPr="00BA25DB" w:rsidRDefault="006B0008" w:rsidP="008133CB">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realiza al final del año y con carácter piloto una evaluación del desempeño de la ST, en base al modelo y bases elaboradas anteriormente, poniéndolo en común y discutiéndolo con Junta Directiva </w:t>
            </w:r>
          </w:p>
        </w:tc>
        <w:tc>
          <w:tcPr>
            <w:tcW w:w="2381" w:type="dxa"/>
          </w:tcPr>
          <w:p w14:paraId="69EA6236" w14:textId="77777777" w:rsidR="006B0008" w:rsidRDefault="006B0008" w:rsidP="00A379EC">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-Se lleva a cabo al menos 1 acción formativa, dentro de las áreas identificadas y con enfoque eminentemente práctico, para equipo de la ST</w:t>
            </w:r>
          </w:p>
          <w:p w14:paraId="5FC6AE5F" w14:textId="78EC5455" w:rsidR="006B0008" w:rsidRPr="00BA25DB" w:rsidRDefault="006B0008" w:rsidP="008133CB">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-Se realiza al final del año una evaluación del desempeño de la ST, con acciones de mejora  a nivel estratégico para el próximo período </w:t>
            </w:r>
          </w:p>
        </w:tc>
        <w:tc>
          <w:tcPr>
            <w:tcW w:w="1985" w:type="dxa"/>
            <w:vMerge/>
          </w:tcPr>
          <w:p w14:paraId="641C5CE8" w14:textId="77777777" w:rsidR="006B0008" w:rsidRPr="007465C7" w:rsidRDefault="006B0008" w:rsidP="00E8269F">
            <w:pPr>
              <w:spacing w:after="0" w:line="240" w:lineRule="auto"/>
              <w:jc w:val="both"/>
              <w:rPr>
                <w:rFonts w:ascii="Tahoma" w:hAnsi="Tahoma" w:cs="Tahoma"/>
                <w:sz w:val="18"/>
                <w:szCs w:val="18"/>
                <w:lang w:val="es-ES" w:eastAsia="es-ES"/>
              </w:rPr>
            </w:pPr>
          </w:p>
        </w:tc>
      </w:tr>
      <w:tr w:rsidR="006B0008" w:rsidRPr="006C67AC" w14:paraId="3DBF1A59" w14:textId="77777777" w:rsidTr="006B0008">
        <w:trPr>
          <w:cantSplit/>
        </w:trPr>
        <w:tc>
          <w:tcPr>
            <w:tcW w:w="703" w:type="dxa"/>
            <w:vMerge/>
            <w:shd w:val="clear" w:color="auto" w:fill="00B050"/>
          </w:tcPr>
          <w:p w14:paraId="405A5B60" w14:textId="77777777" w:rsidR="006B0008" w:rsidRPr="007465C7" w:rsidRDefault="006B0008" w:rsidP="00E8269F">
            <w:pPr>
              <w:spacing w:after="0" w:line="240" w:lineRule="auto"/>
              <w:rPr>
                <w:rFonts w:ascii="Times New Roman"/>
                <w:sz w:val="18"/>
                <w:szCs w:val="18"/>
                <w:lang w:val="es-ES" w:eastAsia="es-ES_tradnl"/>
              </w:rPr>
            </w:pPr>
          </w:p>
        </w:tc>
        <w:tc>
          <w:tcPr>
            <w:tcW w:w="1990" w:type="dxa"/>
            <w:vMerge/>
          </w:tcPr>
          <w:p w14:paraId="6570462B" w14:textId="77777777" w:rsidR="006B0008" w:rsidRPr="007465C7" w:rsidRDefault="006B0008" w:rsidP="00E63201">
            <w:pPr>
              <w:spacing w:after="0" w:line="240" w:lineRule="auto"/>
              <w:jc w:val="both"/>
              <w:rPr>
                <w:rFonts w:ascii="Tahoma" w:hAnsi="Tahoma" w:cs="Tahoma"/>
                <w:b/>
                <w:sz w:val="18"/>
                <w:szCs w:val="18"/>
                <w:lang w:val="es-ES" w:eastAsia="es-ES"/>
              </w:rPr>
            </w:pPr>
          </w:p>
        </w:tc>
        <w:tc>
          <w:tcPr>
            <w:tcW w:w="2283" w:type="dxa"/>
            <w:vMerge/>
          </w:tcPr>
          <w:p w14:paraId="73EDB8AB" w14:textId="77777777" w:rsidR="006B0008" w:rsidRDefault="006B0008" w:rsidP="004D5AEE">
            <w:pPr>
              <w:spacing w:after="0" w:line="240" w:lineRule="auto"/>
              <w:jc w:val="both"/>
              <w:rPr>
                <w:rFonts w:ascii="Tahoma" w:hAnsi="Tahoma" w:cs="Tahoma"/>
                <w:sz w:val="16"/>
                <w:szCs w:val="16"/>
                <w:lang w:val="es-ES" w:eastAsia="es-ES"/>
              </w:rPr>
            </w:pPr>
          </w:p>
        </w:tc>
        <w:tc>
          <w:tcPr>
            <w:tcW w:w="2283" w:type="dxa"/>
            <w:gridSpan w:val="2"/>
            <w:vMerge/>
          </w:tcPr>
          <w:p w14:paraId="73B5358F" w14:textId="1540D9BC" w:rsidR="006B0008" w:rsidRDefault="006B0008" w:rsidP="004D5AEE">
            <w:pPr>
              <w:spacing w:after="0" w:line="240" w:lineRule="auto"/>
              <w:jc w:val="both"/>
              <w:rPr>
                <w:rFonts w:ascii="Tahoma" w:hAnsi="Tahoma" w:cs="Tahoma"/>
                <w:sz w:val="16"/>
                <w:szCs w:val="16"/>
                <w:lang w:val="es-ES" w:eastAsia="es-ES"/>
              </w:rPr>
            </w:pPr>
          </w:p>
        </w:tc>
        <w:tc>
          <w:tcPr>
            <w:tcW w:w="6917" w:type="dxa"/>
            <w:gridSpan w:val="3"/>
          </w:tcPr>
          <w:p w14:paraId="13147EA7" w14:textId="2B6F9BB5" w:rsidR="006B0008" w:rsidRDefault="006B0008" w:rsidP="004D5AE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xml:space="preserve">- Se realiza una encuesta de satisfacción a las personas de ST con periodicidad anual. </w:t>
            </w:r>
          </w:p>
          <w:p w14:paraId="144B7F2C" w14:textId="77777777" w:rsidR="006B0008" w:rsidRDefault="006B0008" w:rsidP="004D5AEE">
            <w:pPr>
              <w:spacing w:after="0" w:line="240" w:lineRule="auto"/>
              <w:jc w:val="both"/>
              <w:rPr>
                <w:rFonts w:ascii="Tahoma" w:hAnsi="Tahoma" w:cs="Tahoma"/>
                <w:sz w:val="16"/>
                <w:szCs w:val="16"/>
                <w:lang w:val="es-ES" w:eastAsia="es-ES"/>
              </w:rPr>
            </w:pPr>
            <w:r>
              <w:rPr>
                <w:rFonts w:ascii="Tahoma" w:hAnsi="Tahoma" w:cs="Tahoma"/>
                <w:sz w:val="16"/>
                <w:szCs w:val="16"/>
                <w:lang w:val="es-ES" w:eastAsia="es-ES"/>
              </w:rPr>
              <w:t>- Se implementan acciones para mejorar la satisfacción en el indicador con menos puntuación</w:t>
            </w:r>
          </w:p>
        </w:tc>
        <w:tc>
          <w:tcPr>
            <w:tcW w:w="1985" w:type="dxa"/>
            <w:vMerge/>
          </w:tcPr>
          <w:p w14:paraId="2F5A7ECC" w14:textId="77777777" w:rsidR="006B0008" w:rsidRPr="007465C7" w:rsidRDefault="006B0008" w:rsidP="00E8269F">
            <w:pPr>
              <w:spacing w:after="0" w:line="240" w:lineRule="auto"/>
              <w:jc w:val="both"/>
              <w:rPr>
                <w:rFonts w:ascii="Tahoma" w:hAnsi="Tahoma" w:cs="Tahoma"/>
                <w:sz w:val="18"/>
                <w:szCs w:val="18"/>
                <w:lang w:val="es-ES" w:eastAsia="es-ES"/>
              </w:rPr>
            </w:pPr>
          </w:p>
        </w:tc>
      </w:tr>
    </w:tbl>
    <w:p w14:paraId="676291AF" w14:textId="77777777" w:rsidR="0039450A" w:rsidRDefault="0039450A" w:rsidP="007C3EB3">
      <w:pPr>
        <w:spacing w:after="0" w:line="240" w:lineRule="auto"/>
        <w:rPr>
          <w:rFonts w:ascii="Tahoma" w:hAnsi="Tahoma" w:cs="Tahoma"/>
          <w:lang w:val="es-ES"/>
        </w:rPr>
      </w:pPr>
    </w:p>
    <w:p w14:paraId="4B7BE01C" w14:textId="77777777" w:rsidR="0069245F" w:rsidRDefault="0069245F" w:rsidP="007C3EB3">
      <w:pPr>
        <w:spacing w:after="0" w:line="240" w:lineRule="auto"/>
        <w:rPr>
          <w:rFonts w:ascii="Tahoma" w:hAnsi="Tahoma" w:cs="Tahoma"/>
          <w:lang w:val="es-ES"/>
        </w:rPr>
        <w:sectPr w:rsidR="0069245F" w:rsidSect="00E61AC6">
          <w:footerReference w:type="even" r:id="rId11"/>
          <w:footerReference w:type="default" r:id="rId12"/>
          <w:pgSz w:w="16838" w:h="11906" w:orient="landscape"/>
          <w:pgMar w:top="568" w:right="1077" w:bottom="284" w:left="1259" w:header="709" w:footer="709" w:gutter="0"/>
          <w:cols w:space="708"/>
          <w:docGrid w:linePitch="360"/>
        </w:sectPr>
      </w:pPr>
    </w:p>
    <w:p w14:paraId="6A515D79" w14:textId="77777777" w:rsidR="0069245F" w:rsidRPr="000C2AFC" w:rsidRDefault="0069245F" w:rsidP="0069245F">
      <w:pPr>
        <w:pStyle w:val="Prrafodelista"/>
        <w:keepNext/>
        <w:shd w:val="clear" w:color="auto" w:fill="000080"/>
        <w:spacing w:before="240" w:after="0" w:line="240" w:lineRule="auto"/>
        <w:ind w:left="0"/>
        <w:outlineLvl w:val="0"/>
        <w:rPr>
          <w:rFonts w:ascii="Tahoma" w:hAnsi="Tahoma" w:cs="Tahoma"/>
          <w:sz w:val="20"/>
          <w:szCs w:val="20"/>
          <w:lang w:val="es-ES" w:eastAsia="es-ES"/>
        </w:rPr>
      </w:pPr>
      <w:r>
        <w:rPr>
          <w:rFonts w:ascii="Arial" w:hAnsi="Arial" w:cs="Arial"/>
          <w:b/>
          <w:bCs/>
          <w:color w:val="FFFFFF"/>
          <w:kern w:val="32"/>
          <w:sz w:val="28"/>
          <w:szCs w:val="32"/>
          <w:lang w:val="es-ES" w:eastAsia="es-ES_tradnl"/>
        </w:rPr>
        <w:lastRenderedPageBreak/>
        <w:t>RESPONSABLES PARA CADA OBJETIVO ESTRATÉGICO</w:t>
      </w:r>
    </w:p>
    <w:p w14:paraId="4E7BD9DA" w14:textId="77777777" w:rsidR="0069245F" w:rsidRDefault="0069245F" w:rsidP="0069245F">
      <w:pPr>
        <w:spacing w:after="0" w:line="240" w:lineRule="atLeast"/>
        <w:jc w:val="both"/>
        <w:rPr>
          <w:rFonts w:ascii="Tahoma" w:hAnsi="Tahoma" w:cs="Tahoma"/>
          <w:sz w:val="24"/>
          <w:szCs w:val="24"/>
          <w:lang w:val="es-ES" w:eastAsia="es-ES"/>
        </w:rPr>
      </w:pPr>
    </w:p>
    <w:p w14:paraId="00615372" w14:textId="77777777" w:rsidR="0069245F" w:rsidRPr="006C7C64" w:rsidRDefault="00793B4D" w:rsidP="00793B4D">
      <w:pPr>
        <w:spacing w:after="0" w:line="240" w:lineRule="auto"/>
        <w:jc w:val="both"/>
        <w:rPr>
          <w:rFonts w:ascii="Tahoma" w:hAnsi="Tahoma" w:cs="Tahoma"/>
          <w:lang w:val="es-ES" w:eastAsia="es-ES"/>
        </w:rPr>
      </w:pPr>
      <w:r w:rsidRPr="006C7C64">
        <w:rPr>
          <w:rFonts w:ascii="Tahoma" w:hAnsi="Tahoma" w:cs="Tahoma"/>
          <w:lang w:val="es-ES" w:eastAsia="es-ES"/>
        </w:rPr>
        <w:t xml:space="preserve">El siguiente cuadro muestra los </w:t>
      </w:r>
      <w:r w:rsidRPr="006C7C64">
        <w:rPr>
          <w:rFonts w:ascii="Tahoma" w:hAnsi="Tahoma" w:cs="Tahoma"/>
          <w:b/>
          <w:bCs/>
          <w:lang w:val="es-ES" w:eastAsia="es-ES"/>
        </w:rPr>
        <w:t>órganos concretos de la CONGDN que se encargarían de liderar, impulsar y coordinar las acciones recogidas para cada uno de los objetivos estratégicos</w:t>
      </w:r>
      <w:r w:rsidRPr="006C7C64">
        <w:rPr>
          <w:rFonts w:ascii="Tahoma" w:hAnsi="Tahoma" w:cs="Tahoma"/>
          <w:lang w:val="es-ES" w:eastAsia="es-ES"/>
        </w:rPr>
        <w:t xml:space="preserve"> definidos. Liderar no significa necesariamente llevar a cabo por sí misma, sino gestionar los apoyos y colaboraciones internas </w:t>
      </w:r>
      <w:r w:rsidR="006C7C64" w:rsidRPr="006C7C64">
        <w:rPr>
          <w:rFonts w:ascii="Tahoma" w:hAnsi="Tahoma" w:cs="Tahoma"/>
          <w:lang w:val="es-ES" w:eastAsia="es-ES"/>
        </w:rPr>
        <w:t xml:space="preserve">(p.ej. por parte de las propias ONGD miembros u otros órganos) </w:t>
      </w:r>
      <w:r w:rsidRPr="006C7C64">
        <w:rPr>
          <w:rFonts w:ascii="Tahoma" w:hAnsi="Tahoma" w:cs="Tahoma"/>
          <w:lang w:val="es-ES" w:eastAsia="es-ES"/>
        </w:rPr>
        <w:t xml:space="preserve">y externas </w:t>
      </w:r>
      <w:r w:rsidR="006C7C64" w:rsidRPr="006C7C64">
        <w:rPr>
          <w:rFonts w:ascii="Tahoma" w:hAnsi="Tahoma" w:cs="Tahoma"/>
          <w:lang w:val="es-ES" w:eastAsia="es-ES"/>
        </w:rPr>
        <w:t>(p.ej. consultorías o apoyo de otras entidades colaboradoras) que sean necesarias para ello</w:t>
      </w:r>
    </w:p>
    <w:p w14:paraId="30CAE853" w14:textId="77777777" w:rsidR="0026340B" w:rsidRDefault="0026340B" w:rsidP="0069245F">
      <w:pPr>
        <w:spacing w:after="0" w:line="240" w:lineRule="auto"/>
        <w:rPr>
          <w:rFonts w:ascii="Tahoma" w:hAnsi="Tahoma" w:cs="Tahoma"/>
          <w:lang w:val="es-ES" w:eastAsia="es-E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410"/>
      </w:tblGrid>
      <w:tr w:rsidR="0026340B" w:rsidRPr="0026340B" w14:paraId="73864DBE" w14:textId="77777777" w:rsidTr="0026340B">
        <w:trPr>
          <w:cantSplit/>
          <w:trHeight w:val="342"/>
        </w:trPr>
        <w:tc>
          <w:tcPr>
            <w:tcW w:w="7088" w:type="dxa"/>
            <w:shd w:val="clear" w:color="auto" w:fill="00B0F0"/>
          </w:tcPr>
          <w:p w14:paraId="733F7C8F" w14:textId="77777777" w:rsidR="0026340B" w:rsidRPr="006C7C64" w:rsidRDefault="0026340B" w:rsidP="00702036">
            <w:pPr>
              <w:spacing w:after="0" w:line="240" w:lineRule="auto"/>
              <w:jc w:val="both"/>
              <w:rPr>
                <w:rFonts w:ascii="Tahoma" w:hAnsi="Tahoma" w:cs="Tahoma"/>
                <w:b/>
                <w:sz w:val="20"/>
                <w:szCs w:val="20"/>
                <w:lang w:val="es-ES" w:eastAsia="es-ES"/>
              </w:rPr>
            </w:pPr>
            <w:r w:rsidRPr="006C7C64">
              <w:rPr>
                <w:rFonts w:ascii="Tahoma" w:hAnsi="Tahoma" w:cs="Tahoma"/>
                <w:b/>
                <w:sz w:val="20"/>
                <w:szCs w:val="20"/>
                <w:lang w:val="es-ES" w:eastAsia="es-ES"/>
              </w:rPr>
              <w:t>LÍNEA / OBJETIVO ESTRATÉGICO</w:t>
            </w:r>
          </w:p>
        </w:tc>
        <w:tc>
          <w:tcPr>
            <w:tcW w:w="2410" w:type="dxa"/>
            <w:shd w:val="clear" w:color="auto" w:fill="00B0F0"/>
          </w:tcPr>
          <w:p w14:paraId="659A8251" w14:textId="77777777" w:rsidR="0026340B" w:rsidRPr="006C7C64" w:rsidRDefault="0026340B" w:rsidP="0026340B">
            <w:pPr>
              <w:spacing w:after="0" w:line="240" w:lineRule="auto"/>
              <w:jc w:val="center"/>
              <w:rPr>
                <w:rFonts w:ascii="Tahoma" w:hAnsi="Tahoma" w:cs="Tahoma"/>
                <w:b/>
                <w:sz w:val="20"/>
                <w:szCs w:val="20"/>
                <w:lang w:val="es-ES" w:eastAsia="es-ES"/>
              </w:rPr>
            </w:pPr>
            <w:r w:rsidRPr="006C7C64">
              <w:rPr>
                <w:rFonts w:ascii="Tahoma" w:hAnsi="Tahoma" w:cs="Tahoma"/>
                <w:b/>
                <w:sz w:val="20"/>
                <w:szCs w:val="20"/>
                <w:lang w:val="es-ES" w:eastAsia="es-ES"/>
              </w:rPr>
              <w:t>LIDERA / IMPULSA</w:t>
            </w:r>
          </w:p>
        </w:tc>
      </w:tr>
      <w:tr w:rsidR="0069245F" w:rsidRPr="006C67AC" w14:paraId="0D792C81" w14:textId="77777777" w:rsidTr="00702036">
        <w:trPr>
          <w:cantSplit/>
          <w:trHeight w:val="342"/>
        </w:trPr>
        <w:tc>
          <w:tcPr>
            <w:tcW w:w="7088" w:type="dxa"/>
            <w:shd w:val="clear" w:color="auto" w:fill="BFBFBF"/>
          </w:tcPr>
          <w:p w14:paraId="02615695" w14:textId="77777777" w:rsidR="0069245F" w:rsidRPr="0026340B" w:rsidRDefault="0069245F" w:rsidP="00702036">
            <w:pPr>
              <w:spacing w:after="0" w:line="240" w:lineRule="auto"/>
              <w:jc w:val="both"/>
              <w:rPr>
                <w:rFonts w:ascii="Tahoma" w:hAnsi="Tahoma" w:cs="Tahoma"/>
                <w:b/>
                <w:sz w:val="18"/>
                <w:szCs w:val="18"/>
                <w:lang w:val="es-ES" w:eastAsia="es-ES"/>
              </w:rPr>
            </w:pPr>
            <w:r w:rsidRPr="0026340B">
              <w:rPr>
                <w:rFonts w:ascii="Tahoma" w:hAnsi="Tahoma" w:cs="Tahoma"/>
                <w:b/>
                <w:sz w:val="18"/>
                <w:szCs w:val="18"/>
                <w:lang w:val="es-ES" w:eastAsia="es-ES"/>
              </w:rPr>
              <w:t>1.1 PROMOVER COOPERACIÓN AL DESARROLLO COMO EJE BÁSICO PARA CIUDADANÍA GLOBAL COMPROMETIDA: OBJETIVOS CON SOCIEDAD CIIVL</w:t>
            </w:r>
          </w:p>
        </w:tc>
        <w:tc>
          <w:tcPr>
            <w:tcW w:w="2410" w:type="dxa"/>
            <w:shd w:val="clear" w:color="auto" w:fill="BFBFBF"/>
          </w:tcPr>
          <w:p w14:paraId="6B433C9C" w14:textId="77777777" w:rsidR="0069245F" w:rsidRPr="0026340B" w:rsidRDefault="0069245F" w:rsidP="0026340B">
            <w:pPr>
              <w:spacing w:after="0" w:line="240" w:lineRule="auto"/>
              <w:jc w:val="center"/>
              <w:rPr>
                <w:rFonts w:ascii="Tahoma" w:hAnsi="Tahoma" w:cs="Tahoma"/>
                <w:b/>
                <w:sz w:val="18"/>
                <w:szCs w:val="18"/>
                <w:lang w:val="es-ES" w:eastAsia="es-ES"/>
              </w:rPr>
            </w:pPr>
          </w:p>
        </w:tc>
      </w:tr>
      <w:tr w:rsidR="0069245F" w:rsidRPr="0026340B" w14:paraId="5D73F149" w14:textId="77777777" w:rsidTr="0026340B">
        <w:trPr>
          <w:cantSplit/>
          <w:trHeight w:val="618"/>
        </w:trPr>
        <w:tc>
          <w:tcPr>
            <w:tcW w:w="7088" w:type="dxa"/>
          </w:tcPr>
          <w:p w14:paraId="7CAD16C5" w14:textId="77777777" w:rsidR="0069245F" w:rsidRPr="0026340B" w:rsidRDefault="0069245F" w:rsidP="00702036">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1.1.1</w:t>
            </w:r>
            <w:r w:rsidRPr="0026340B">
              <w:rPr>
                <w:rFonts w:ascii="Tahoma" w:hAnsi="Tahoma" w:cs="Tahoma"/>
                <w:bCs/>
                <w:sz w:val="18"/>
                <w:szCs w:val="18"/>
                <w:lang w:val="es-ES" w:eastAsia="es-ES"/>
              </w:rPr>
              <w:tab/>
              <w:t>Poner en valor el papel de las ONGD y la cooperación al desarrollo en la opinión pública, redes sociales y medios de Navarra, para contribuir a la solución de los retos en el contexto global actual</w:t>
            </w:r>
          </w:p>
        </w:tc>
        <w:tc>
          <w:tcPr>
            <w:tcW w:w="2410" w:type="dxa"/>
          </w:tcPr>
          <w:p w14:paraId="174F6F77" w14:textId="77777777" w:rsidR="0069245F" w:rsidRPr="006C7C64" w:rsidRDefault="0026340B"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COMISIÓN INCIDENCIA Y COMUNICA</w:t>
            </w:r>
            <w:r w:rsidR="00AA767F" w:rsidRPr="006C7C64">
              <w:rPr>
                <w:rFonts w:ascii="Tahoma" w:hAnsi="Tahoma" w:cs="Tahoma"/>
                <w:b/>
                <w:color w:val="0070C0"/>
                <w:sz w:val="18"/>
                <w:szCs w:val="18"/>
                <w:lang w:val="es-ES" w:eastAsia="es-ES"/>
              </w:rPr>
              <w:t>CIÓN</w:t>
            </w:r>
          </w:p>
        </w:tc>
      </w:tr>
      <w:tr w:rsidR="0069245F" w:rsidRPr="00B5634E" w14:paraId="4762CABD" w14:textId="77777777" w:rsidTr="0026340B">
        <w:trPr>
          <w:cantSplit/>
          <w:trHeight w:val="307"/>
        </w:trPr>
        <w:tc>
          <w:tcPr>
            <w:tcW w:w="7088" w:type="dxa"/>
          </w:tcPr>
          <w:p w14:paraId="43FC5B2E" w14:textId="77777777" w:rsidR="0069245F" w:rsidRPr="0026340B" w:rsidRDefault="0069245F" w:rsidP="00702036">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1.1.2</w:t>
            </w:r>
            <w:r w:rsidRPr="0026340B">
              <w:rPr>
                <w:rFonts w:ascii="Tahoma" w:hAnsi="Tahoma" w:cs="Tahoma"/>
                <w:bCs/>
                <w:sz w:val="18"/>
                <w:szCs w:val="18"/>
                <w:lang w:val="es-ES" w:eastAsia="es-ES"/>
              </w:rPr>
              <w:tab/>
              <w:t>Abrirse a alianzas estratégicas con nuevos actores de la sociedad civil y sector privado</w:t>
            </w:r>
          </w:p>
        </w:tc>
        <w:tc>
          <w:tcPr>
            <w:tcW w:w="2410" w:type="dxa"/>
          </w:tcPr>
          <w:p w14:paraId="751F2887" w14:textId="63BE1099" w:rsidR="00AD4304" w:rsidRPr="006C7C64" w:rsidRDefault="00AD4304" w:rsidP="0026340B">
            <w:pPr>
              <w:spacing w:after="0" w:line="240" w:lineRule="auto"/>
              <w:jc w:val="center"/>
              <w:rPr>
                <w:rFonts w:ascii="Tahoma" w:hAnsi="Tahoma" w:cs="Tahoma"/>
                <w:b/>
                <w:color w:val="0070C0"/>
                <w:sz w:val="18"/>
                <w:szCs w:val="18"/>
                <w:lang w:val="es-ES" w:eastAsia="es-ES"/>
              </w:rPr>
            </w:pPr>
            <w:r>
              <w:rPr>
                <w:rFonts w:ascii="Tahoma" w:hAnsi="Tahoma" w:cs="Tahoma"/>
                <w:b/>
                <w:color w:val="0070C0"/>
                <w:sz w:val="18"/>
                <w:szCs w:val="18"/>
                <w:lang w:val="es-ES" w:eastAsia="es-ES"/>
              </w:rPr>
              <w:t>C</w:t>
            </w:r>
            <w:r w:rsidR="000F5006">
              <w:rPr>
                <w:rFonts w:ascii="Tahoma" w:hAnsi="Tahoma" w:cs="Tahoma"/>
                <w:b/>
                <w:color w:val="0070C0"/>
                <w:sz w:val="18"/>
                <w:szCs w:val="18"/>
                <w:lang w:val="es-ES" w:eastAsia="es-ES"/>
              </w:rPr>
              <w:t xml:space="preserve">OMISIÓN </w:t>
            </w:r>
            <w:r>
              <w:rPr>
                <w:rFonts w:ascii="Tahoma" w:hAnsi="Tahoma" w:cs="Tahoma"/>
                <w:b/>
                <w:color w:val="0070C0"/>
                <w:sz w:val="18"/>
                <w:szCs w:val="18"/>
                <w:lang w:val="es-ES" w:eastAsia="es-ES"/>
              </w:rPr>
              <w:t>INCIDENCIA Y REDES</w:t>
            </w:r>
          </w:p>
        </w:tc>
      </w:tr>
      <w:tr w:rsidR="0069245F" w:rsidRPr="006C67AC" w14:paraId="7CA701FF" w14:textId="77777777" w:rsidTr="0026340B">
        <w:trPr>
          <w:cantSplit/>
          <w:trHeight w:val="298"/>
        </w:trPr>
        <w:tc>
          <w:tcPr>
            <w:tcW w:w="7088" w:type="dxa"/>
          </w:tcPr>
          <w:p w14:paraId="34088CB4" w14:textId="77777777" w:rsidR="0069245F" w:rsidRPr="0026340B" w:rsidRDefault="0069245F" w:rsidP="00702036">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1.1.3</w:t>
            </w:r>
            <w:r w:rsidRPr="0026340B">
              <w:rPr>
                <w:rFonts w:ascii="Tahoma" w:hAnsi="Tahoma" w:cs="Tahoma"/>
                <w:bCs/>
                <w:sz w:val="18"/>
                <w:szCs w:val="18"/>
                <w:lang w:val="es-ES" w:eastAsia="es-ES"/>
              </w:rPr>
              <w:tab/>
              <w:t>Fortalecer la Educación No Formal/Informal como estrategia clave de ETCG para lograr una ciudadanía global activa e implicada</w:t>
            </w:r>
          </w:p>
        </w:tc>
        <w:tc>
          <w:tcPr>
            <w:tcW w:w="2410" w:type="dxa"/>
          </w:tcPr>
          <w:p w14:paraId="470A9947" w14:textId="77777777" w:rsidR="0069245F" w:rsidRPr="006C7C64" w:rsidRDefault="0026340B"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 xml:space="preserve">COMISIÓN </w:t>
            </w:r>
            <w:r w:rsidR="00AA767F" w:rsidRPr="006C7C64">
              <w:rPr>
                <w:rFonts w:ascii="Tahoma" w:hAnsi="Tahoma" w:cs="Tahoma"/>
                <w:b/>
                <w:color w:val="0070C0"/>
                <w:sz w:val="18"/>
                <w:szCs w:val="18"/>
                <w:lang w:val="es-ES" w:eastAsia="es-ES"/>
              </w:rPr>
              <w:t>EDUCACIÓN Y SENSI (ENF)</w:t>
            </w:r>
            <w:r w:rsidRPr="006C7C64">
              <w:rPr>
                <w:rFonts w:ascii="Tahoma" w:hAnsi="Tahoma" w:cs="Tahoma"/>
                <w:b/>
                <w:color w:val="0070C0"/>
                <w:sz w:val="18"/>
                <w:szCs w:val="18"/>
                <w:lang w:val="es-ES" w:eastAsia="es-ES"/>
              </w:rPr>
              <w:t xml:space="preserve"> </w:t>
            </w:r>
          </w:p>
        </w:tc>
      </w:tr>
      <w:tr w:rsidR="0069245F" w:rsidRPr="006C67AC" w14:paraId="63579BC0" w14:textId="77777777" w:rsidTr="0026340B">
        <w:trPr>
          <w:cantSplit/>
        </w:trPr>
        <w:tc>
          <w:tcPr>
            <w:tcW w:w="7088" w:type="dxa"/>
          </w:tcPr>
          <w:p w14:paraId="2E047F3C" w14:textId="77777777" w:rsidR="0069245F" w:rsidRPr="0026340B" w:rsidRDefault="0069245F" w:rsidP="00702036">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1.1.4</w:t>
            </w:r>
            <w:r w:rsidRPr="0026340B">
              <w:rPr>
                <w:rFonts w:ascii="Tahoma" w:hAnsi="Tahoma" w:cs="Tahoma"/>
                <w:bCs/>
                <w:sz w:val="18"/>
                <w:szCs w:val="18"/>
                <w:lang w:val="es-ES" w:eastAsia="es-ES"/>
              </w:rPr>
              <w:tab/>
              <w:t>Consolidar, difundir y hacer sostenible el modelo exitoso de Educación Formal de “Escuelas Solidarias” (ES)</w:t>
            </w:r>
          </w:p>
        </w:tc>
        <w:tc>
          <w:tcPr>
            <w:tcW w:w="2410" w:type="dxa"/>
          </w:tcPr>
          <w:p w14:paraId="7D91F457" w14:textId="77777777" w:rsidR="0069245F"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COMISIÓN EDUCACIÓN Y SENSI (EF)</w:t>
            </w:r>
          </w:p>
        </w:tc>
      </w:tr>
      <w:tr w:rsidR="0069245F" w:rsidRPr="0026340B" w14:paraId="7DFFAB8E" w14:textId="77777777" w:rsidTr="0026340B">
        <w:trPr>
          <w:cantSplit/>
        </w:trPr>
        <w:tc>
          <w:tcPr>
            <w:tcW w:w="7088" w:type="dxa"/>
          </w:tcPr>
          <w:p w14:paraId="32FEEF31" w14:textId="77777777" w:rsidR="0069245F" w:rsidRPr="0026340B" w:rsidRDefault="0069245F" w:rsidP="00702036">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1.1.5</w:t>
            </w:r>
            <w:r w:rsidRPr="0026340B">
              <w:rPr>
                <w:rFonts w:ascii="Tahoma" w:hAnsi="Tahoma" w:cs="Tahoma"/>
                <w:bCs/>
                <w:sz w:val="18"/>
                <w:szCs w:val="18"/>
                <w:lang w:val="es-ES" w:eastAsia="es-ES"/>
              </w:rPr>
              <w:tab/>
              <w:t>Impulsar voluntariado como estrategia clave de participación ciudadana activa en sector ONGD Navarras</w:t>
            </w:r>
          </w:p>
        </w:tc>
        <w:tc>
          <w:tcPr>
            <w:tcW w:w="2410" w:type="dxa"/>
          </w:tcPr>
          <w:p w14:paraId="792AE77D" w14:textId="77777777" w:rsidR="0069245F" w:rsidRPr="006C7C64" w:rsidRDefault="009117D0" w:rsidP="0026340B">
            <w:pPr>
              <w:spacing w:after="0" w:line="240" w:lineRule="auto"/>
              <w:jc w:val="center"/>
              <w:rPr>
                <w:rFonts w:ascii="Tahoma" w:hAnsi="Tahoma" w:cs="Tahoma"/>
                <w:b/>
                <w:color w:val="0070C0"/>
                <w:sz w:val="18"/>
                <w:szCs w:val="18"/>
                <w:lang w:val="es-ES" w:eastAsia="es-ES"/>
              </w:rPr>
            </w:pPr>
            <w:r>
              <w:rPr>
                <w:rFonts w:ascii="Tahoma" w:hAnsi="Tahoma" w:cs="Tahoma"/>
                <w:b/>
                <w:color w:val="0070C0"/>
                <w:sz w:val="18"/>
                <w:szCs w:val="18"/>
                <w:lang w:val="es-ES" w:eastAsia="es-ES"/>
              </w:rPr>
              <w:t>JUNTA DIRECTIVA</w:t>
            </w:r>
          </w:p>
        </w:tc>
      </w:tr>
      <w:tr w:rsidR="0069245F" w:rsidRPr="006C67AC" w14:paraId="7DB31BCF" w14:textId="77777777" w:rsidTr="00702036">
        <w:trPr>
          <w:cantSplit/>
        </w:trPr>
        <w:tc>
          <w:tcPr>
            <w:tcW w:w="7088" w:type="dxa"/>
            <w:shd w:val="clear" w:color="auto" w:fill="BFBFBF"/>
          </w:tcPr>
          <w:p w14:paraId="54655E3F" w14:textId="77777777" w:rsidR="0069245F" w:rsidRPr="0026340B" w:rsidRDefault="0069245F" w:rsidP="00702036">
            <w:pPr>
              <w:spacing w:after="0" w:line="240" w:lineRule="auto"/>
              <w:jc w:val="both"/>
              <w:rPr>
                <w:rFonts w:ascii="Tahoma" w:hAnsi="Tahoma" w:cs="Tahoma"/>
                <w:b/>
                <w:sz w:val="18"/>
                <w:szCs w:val="18"/>
                <w:lang w:val="es-ES" w:eastAsia="es-ES"/>
              </w:rPr>
            </w:pPr>
            <w:r w:rsidRPr="0026340B">
              <w:rPr>
                <w:rFonts w:ascii="Tahoma" w:hAnsi="Tahoma" w:cs="Tahoma"/>
                <w:b/>
                <w:sz w:val="18"/>
                <w:szCs w:val="18"/>
                <w:lang w:val="es-ES" w:eastAsia="es-ES"/>
              </w:rPr>
              <w:t>1.2 PROMOVER COOPERACIÓN AL DESARROLLO COMO EJE BÁSICO PARA CIUDADANÍA GLOBAL: OBJETIVOS CON REDES Y PLATAFORMAS</w:t>
            </w:r>
          </w:p>
        </w:tc>
        <w:tc>
          <w:tcPr>
            <w:tcW w:w="2410" w:type="dxa"/>
            <w:shd w:val="clear" w:color="auto" w:fill="BFBFBF"/>
          </w:tcPr>
          <w:p w14:paraId="4FDD73DF" w14:textId="77777777" w:rsidR="0069245F" w:rsidRPr="006C7C64" w:rsidRDefault="0069245F" w:rsidP="0026340B">
            <w:pPr>
              <w:spacing w:after="0" w:line="240" w:lineRule="auto"/>
              <w:jc w:val="center"/>
              <w:rPr>
                <w:rFonts w:ascii="Tahoma" w:hAnsi="Tahoma" w:cs="Tahoma"/>
                <w:b/>
                <w:color w:val="0070C0"/>
                <w:sz w:val="18"/>
                <w:szCs w:val="18"/>
                <w:lang w:val="es-ES" w:eastAsia="es-ES"/>
              </w:rPr>
            </w:pPr>
          </w:p>
        </w:tc>
      </w:tr>
      <w:tr w:rsidR="0069245F" w:rsidRPr="0026340B" w14:paraId="671E61EA" w14:textId="77777777" w:rsidTr="0026340B">
        <w:trPr>
          <w:cantSplit/>
          <w:trHeight w:val="58"/>
        </w:trPr>
        <w:tc>
          <w:tcPr>
            <w:tcW w:w="7088" w:type="dxa"/>
          </w:tcPr>
          <w:p w14:paraId="5B3EC052" w14:textId="78A51854" w:rsidR="0069245F" w:rsidRPr="0026340B" w:rsidRDefault="0069245F" w:rsidP="00202DB4">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1.2.1</w:t>
            </w:r>
            <w:r w:rsidRPr="0026340B">
              <w:rPr>
                <w:rFonts w:ascii="Tahoma" w:hAnsi="Tahoma" w:cs="Tahoma"/>
                <w:bCs/>
                <w:sz w:val="18"/>
                <w:szCs w:val="18"/>
                <w:lang w:val="es-ES" w:eastAsia="es-ES"/>
              </w:rPr>
              <w:tab/>
              <w:t>Clarificar y potenciar el rol y valor de la CONGDN en redes y plataformas</w:t>
            </w:r>
          </w:p>
        </w:tc>
        <w:tc>
          <w:tcPr>
            <w:tcW w:w="2410" w:type="dxa"/>
          </w:tcPr>
          <w:p w14:paraId="1164E7D4" w14:textId="77777777" w:rsidR="0069245F"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COMISIÓN INCIDENCIA Y REDES</w:t>
            </w:r>
          </w:p>
        </w:tc>
      </w:tr>
      <w:tr w:rsidR="0069245F" w:rsidRPr="00B5634E" w14:paraId="3B1708CE" w14:textId="77777777" w:rsidTr="0026340B">
        <w:trPr>
          <w:cantSplit/>
        </w:trPr>
        <w:tc>
          <w:tcPr>
            <w:tcW w:w="7088" w:type="dxa"/>
          </w:tcPr>
          <w:p w14:paraId="139F4D2A" w14:textId="77777777" w:rsidR="0069245F" w:rsidRPr="0026340B" w:rsidRDefault="0069245F" w:rsidP="0069245F">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1.2.2</w:t>
            </w:r>
            <w:r w:rsidRPr="0026340B">
              <w:rPr>
                <w:rFonts w:ascii="Tahoma" w:hAnsi="Tahoma" w:cs="Tahoma"/>
                <w:bCs/>
                <w:sz w:val="18"/>
                <w:szCs w:val="18"/>
                <w:lang w:val="es-ES" w:eastAsia="es-ES"/>
              </w:rPr>
              <w:tab/>
              <w:t>Impulsar y apoyar redes y plataformas como actores clave para incidencia política, acción pública y movilización social en Navarra</w:t>
            </w:r>
          </w:p>
        </w:tc>
        <w:tc>
          <w:tcPr>
            <w:tcW w:w="2410" w:type="dxa"/>
          </w:tcPr>
          <w:p w14:paraId="61600119" w14:textId="0D8FA3DD" w:rsidR="0069245F"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COMISIÓN INCIDENCIA Y REDES</w:t>
            </w:r>
          </w:p>
        </w:tc>
      </w:tr>
      <w:tr w:rsidR="0069245F" w:rsidRPr="0026340B" w14:paraId="6E635C61" w14:textId="77777777" w:rsidTr="0026340B">
        <w:trPr>
          <w:cantSplit/>
        </w:trPr>
        <w:tc>
          <w:tcPr>
            <w:tcW w:w="7088" w:type="dxa"/>
          </w:tcPr>
          <w:p w14:paraId="7DB98FD0" w14:textId="77777777" w:rsidR="0069245F" w:rsidRPr="0026340B" w:rsidRDefault="0069245F" w:rsidP="0069245F">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1.2.3</w:t>
            </w:r>
            <w:r w:rsidRPr="0026340B">
              <w:rPr>
                <w:rFonts w:ascii="Tahoma" w:hAnsi="Tahoma" w:cs="Tahoma"/>
                <w:bCs/>
                <w:sz w:val="18"/>
                <w:szCs w:val="18"/>
                <w:lang w:val="es-ES" w:eastAsia="es-ES"/>
              </w:rPr>
              <w:tab/>
              <w:t>Intensificar participación y aportes en otras Coordinadoras y redes de ONGD</w:t>
            </w:r>
          </w:p>
        </w:tc>
        <w:tc>
          <w:tcPr>
            <w:tcW w:w="2410" w:type="dxa"/>
          </w:tcPr>
          <w:p w14:paraId="52CF1B9E" w14:textId="77777777" w:rsidR="0069245F"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69245F" w:rsidRPr="006C67AC" w14:paraId="1836437F" w14:textId="77777777" w:rsidTr="00702036">
        <w:trPr>
          <w:cantSplit/>
        </w:trPr>
        <w:tc>
          <w:tcPr>
            <w:tcW w:w="7088" w:type="dxa"/>
            <w:shd w:val="clear" w:color="auto" w:fill="BFBFBF"/>
          </w:tcPr>
          <w:p w14:paraId="74DBE939" w14:textId="77777777" w:rsidR="0069245F" w:rsidRPr="0026340B" w:rsidRDefault="0069245F" w:rsidP="0069245F">
            <w:pPr>
              <w:spacing w:after="0" w:line="240" w:lineRule="auto"/>
              <w:jc w:val="both"/>
              <w:rPr>
                <w:rFonts w:ascii="Tahoma" w:hAnsi="Tahoma" w:cs="Tahoma"/>
                <w:b/>
                <w:sz w:val="18"/>
                <w:szCs w:val="18"/>
                <w:lang w:val="es-ES" w:eastAsia="es-ES"/>
              </w:rPr>
            </w:pPr>
            <w:r w:rsidRPr="0026340B">
              <w:rPr>
                <w:rFonts w:ascii="Tahoma" w:hAnsi="Tahoma" w:cs="Tahoma"/>
                <w:b/>
                <w:sz w:val="18"/>
                <w:szCs w:val="18"/>
                <w:lang w:val="es-ES" w:eastAsia="es-ES"/>
              </w:rPr>
              <w:t>1.3 PROMOVER COOPERACIÓN AL DESARROLLO COMO EJE BÁSICO PARA CIUDADANÍA GLOBAL: OBJETIVOS CON ADMINISTRACIONES PÚBLICAS</w:t>
            </w:r>
          </w:p>
        </w:tc>
        <w:tc>
          <w:tcPr>
            <w:tcW w:w="2410" w:type="dxa"/>
            <w:shd w:val="clear" w:color="auto" w:fill="BFBFBF"/>
          </w:tcPr>
          <w:p w14:paraId="338F36CE" w14:textId="77777777" w:rsidR="0069245F" w:rsidRPr="006C7C64" w:rsidRDefault="0069245F" w:rsidP="0026340B">
            <w:pPr>
              <w:spacing w:after="0" w:line="240" w:lineRule="auto"/>
              <w:jc w:val="center"/>
              <w:rPr>
                <w:rFonts w:ascii="Tahoma" w:hAnsi="Tahoma" w:cs="Tahoma"/>
                <w:b/>
                <w:color w:val="0070C0"/>
                <w:sz w:val="18"/>
                <w:szCs w:val="18"/>
                <w:lang w:val="es-ES" w:eastAsia="es-ES"/>
              </w:rPr>
            </w:pPr>
          </w:p>
        </w:tc>
      </w:tr>
      <w:tr w:rsidR="0026340B" w:rsidRPr="0026340B" w14:paraId="033AE126" w14:textId="77777777" w:rsidTr="0026340B">
        <w:trPr>
          <w:cantSplit/>
        </w:trPr>
        <w:tc>
          <w:tcPr>
            <w:tcW w:w="7088" w:type="dxa"/>
          </w:tcPr>
          <w:p w14:paraId="74C81DA0" w14:textId="64C51AE1" w:rsidR="0026340B" w:rsidRPr="0026340B" w:rsidRDefault="0026340B" w:rsidP="00202DB4">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1.3.1</w:t>
            </w:r>
            <w:r w:rsidRPr="0026340B">
              <w:rPr>
                <w:rFonts w:ascii="Tahoma" w:hAnsi="Tahoma" w:cs="Tahoma"/>
                <w:bCs/>
                <w:sz w:val="18"/>
                <w:szCs w:val="18"/>
                <w:lang w:val="es-ES" w:eastAsia="es-ES"/>
              </w:rPr>
              <w:tab/>
              <w:t xml:space="preserve">Incidir para </w:t>
            </w:r>
            <w:r w:rsidR="00202DB4">
              <w:rPr>
                <w:rFonts w:ascii="Tahoma" w:hAnsi="Tahoma" w:cs="Tahoma"/>
                <w:bCs/>
                <w:sz w:val="18"/>
                <w:szCs w:val="18"/>
                <w:lang w:val="es-ES" w:eastAsia="es-ES"/>
              </w:rPr>
              <w:t>tener</w:t>
            </w:r>
            <w:r w:rsidRPr="0026340B">
              <w:rPr>
                <w:rFonts w:ascii="Tahoma" w:hAnsi="Tahoma" w:cs="Tahoma"/>
                <w:bCs/>
                <w:sz w:val="18"/>
                <w:szCs w:val="18"/>
                <w:lang w:val="es-ES" w:eastAsia="es-ES"/>
              </w:rPr>
              <w:t xml:space="preserve"> una política pública de  cooperación al desarrollo y ETCG estable, de calidad y dotada con recursos suficientes en Navarra</w:t>
            </w:r>
          </w:p>
        </w:tc>
        <w:tc>
          <w:tcPr>
            <w:tcW w:w="2410" w:type="dxa"/>
          </w:tcPr>
          <w:p w14:paraId="3C256FB2"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JUNTA DIRECTIVA</w:t>
            </w:r>
          </w:p>
        </w:tc>
      </w:tr>
      <w:tr w:rsidR="0037486B" w:rsidRPr="006C7C64" w14:paraId="7B2F8CFF" w14:textId="77777777" w:rsidTr="00C204C0">
        <w:trPr>
          <w:cantSplit/>
        </w:trPr>
        <w:tc>
          <w:tcPr>
            <w:tcW w:w="7088" w:type="dxa"/>
          </w:tcPr>
          <w:p w14:paraId="6A2757ED" w14:textId="77777777" w:rsidR="0037486B" w:rsidRPr="0026340B" w:rsidRDefault="0037486B" w:rsidP="00C204C0">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1.3.2</w:t>
            </w:r>
            <w:r w:rsidRPr="0026340B">
              <w:rPr>
                <w:rFonts w:ascii="Tahoma" w:hAnsi="Tahoma" w:cs="Tahoma"/>
                <w:bCs/>
                <w:sz w:val="18"/>
                <w:szCs w:val="18"/>
                <w:lang w:val="es-ES" w:eastAsia="es-ES"/>
              </w:rPr>
              <w:tab/>
              <w:t>Fortalecer lazos estratégicos y sinergias con otros actores públicos de Navarra</w:t>
            </w:r>
          </w:p>
        </w:tc>
        <w:tc>
          <w:tcPr>
            <w:tcW w:w="2410" w:type="dxa"/>
          </w:tcPr>
          <w:p w14:paraId="026516FD" w14:textId="77777777" w:rsidR="0037486B" w:rsidRPr="006C7C64" w:rsidRDefault="0037486B" w:rsidP="00C204C0">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26340B" w14:paraId="55782E0F" w14:textId="77777777" w:rsidTr="0026340B">
        <w:trPr>
          <w:cantSplit/>
        </w:trPr>
        <w:tc>
          <w:tcPr>
            <w:tcW w:w="7088" w:type="dxa"/>
          </w:tcPr>
          <w:p w14:paraId="210AB3FA" w14:textId="1B0B3A45"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1.3.3</w:t>
            </w:r>
            <w:r w:rsidRPr="0026340B">
              <w:rPr>
                <w:rFonts w:ascii="Tahoma" w:hAnsi="Tahoma" w:cs="Tahoma"/>
                <w:bCs/>
                <w:sz w:val="18"/>
                <w:szCs w:val="18"/>
                <w:lang w:val="es-ES" w:eastAsia="es-ES"/>
              </w:rPr>
              <w:tab/>
            </w:r>
            <w:r w:rsidR="00AB69C7" w:rsidRPr="00AB69C7">
              <w:rPr>
                <w:rFonts w:ascii="Tahoma" w:hAnsi="Tahoma" w:cs="Tahoma"/>
                <w:bCs/>
                <w:sz w:val="18"/>
                <w:szCs w:val="18"/>
                <w:lang w:val="es-ES" w:eastAsia="es-ES"/>
              </w:rPr>
              <w:t>Potenciar las políticas locales coherentes en Navarra como estrategia clave para lograr un desarrollo sostenible en línea con la Agenda 2030</w:t>
            </w:r>
          </w:p>
        </w:tc>
        <w:tc>
          <w:tcPr>
            <w:tcW w:w="2410" w:type="dxa"/>
          </w:tcPr>
          <w:p w14:paraId="32A74112"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COMISIÓN INCIDENCIA Y REDES</w:t>
            </w:r>
          </w:p>
        </w:tc>
      </w:tr>
      <w:tr w:rsidR="0026340B" w:rsidRPr="006C67AC" w14:paraId="16EFD71B" w14:textId="77777777" w:rsidTr="00702036">
        <w:trPr>
          <w:cantSplit/>
        </w:trPr>
        <w:tc>
          <w:tcPr>
            <w:tcW w:w="7088" w:type="dxa"/>
            <w:shd w:val="clear" w:color="auto" w:fill="BFBFBF"/>
          </w:tcPr>
          <w:p w14:paraId="7E8BE7D3" w14:textId="77777777" w:rsidR="0026340B" w:rsidRPr="0026340B" w:rsidRDefault="0026340B" w:rsidP="0026340B">
            <w:pPr>
              <w:spacing w:after="0" w:line="240" w:lineRule="auto"/>
              <w:jc w:val="both"/>
              <w:rPr>
                <w:rFonts w:ascii="Tahoma" w:hAnsi="Tahoma" w:cs="Tahoma"/>
                <w:b/>
                <w:sz w:val="18"/>
                <w:szCs w:val="18"/>
                <w:lang w:val="es-ES" w:eastAsia="es-ES"/>
              </w:rPr>
            </w:pPr>
            <w:r w:rsidRPr="0026340B">
              <w:rPr>
                <w:rFonts w:ascii="Tahoma" w:hAnsi="Tahoma" w:cs="Tahoma"/>
                <w:b/>
                <w:sz w:val="18"/>
                <w:szCs w:val="18"/>
                <w:lang w:val="es-ES" w:eastAsia="es-ES"/>
              </w:rPr>
              <w:t>2.1 CONGDN APORTA VALOR AÑADIDO Y APOYA EFICIENTEMENTE A ONGD NAVARRAS PARA REALIZAR SU TRABAJO: OBJETIVOS CON ONGD SOCIAS</w:t>
            </w:r>
          </w:p>
        </w:tc>
        <w:tc>
          <w:tcPr>
            <w:tcW w:w="2410" w:type="dxa"/>
            <w:shd w:val="clear" w:color="auto" w:fill="BFBFBF"/>
          </w:tcPr>
          <w:p w14:paraId="5849813D" w14:textId="77777777" w:rsidR="0026340B" w:rsidRPr="006C7C64" w:rsidRDefault="0026340B" w:rsidP="0026340B">
            <w:pPr>
              <w:spacing w:after="0" w:line="240" w:lineRule="auto"/>
              <w:jc w:val="center"/>
              <w:rPr>
                <w:rFonts w:ascii="Tahoma" w:hAnsi="Tahoma" w:cs="Tahoma"/>
                <w:b/>
                <w:color w:val="0070C0"/>
                <w:sz w:val="18"/>
                <w:szCs w:val="18"/>
                <w:lang w:val="es-ES" w:eastAsia="es-ES"/>
              </w:rPr>
            </w:pPr>
          </w:p>
        </w:tc>
      </w:tr>
      <w:tr w:rsidR="0026340B" w:rsidRPr="0026340B" w14:paraId="0174380F" w14:textId="77777777" w:rsidTr="0026340B">
        <w:trPr>
          <w:cantSplit/>
        </w:trPr>
        <w:tc>
          <w:tcPr>
            <w:tcW w:w="7088" w:type="dxa"/>
          </w:tcPr>
          <w:p w14:paraId="0A1BE767" w14:textId="77777777"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2.1.1</w:t>
            </w:r>
            <w:r w:rsidRPr="0026340B">
              <w:rPr>
                <w:rFonts w:ascii="Tahoma" w:hAnsi="Tahoma" w:cs="Tahoma"/>
                <w:bCs/>
                <w:sz w:val="18"/>
                <w:szCs w:val="18"/>
                <w:lang w:val="es-ES" w:eastAsia="es-ES"/>
              </w:rPr>
              <w:tab/>
              <w:t xml:space="preserve">Mantener o incrementar la base de ONGD socias de la CONGDN, como clave de la fuerza y legitimidad de </w:t>
            </w:r>
            <w:proofErr w:type="gramStart"/>
            <w:r w:rsidRPr="0026340B">
              <w:rPr>
                <w:rFonts w:ascii="Tahoma" w:hAnsi="Tahoma" w:cs="Tahoma"/>
                <w:bCs/>
                <w:sz w:val="18"/>
                <w:szCs w:val="18"/>
                <w:lang w:val="es-ES" w:eastAsia="es-ES"/>
              </w:rPr>
              <w:t>la misma</w:t>
            </w:r>
            <w:proofErr w:type="gramEnd"/>
          </w:p>
        </w:tc>
        <w:tc>
          <w:tcPr>
            <w:tcW w:w="2410" w:type="dxa"/>
          </w:tcPr>
          <w:p w14:paraId="6B88FD8F"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26340B" w14:paraId="11F86EAE" w14:textId="77777777" w:rsidTr="0026340B">
        <w:trPr>
          <w:cantSplit/>
        </w:trPr>
        <w:tc>
          <w:tcPr>
            <w:tcW w:w="7088" w:type="dxa"/>
          </w:tcPr>
          <w:p w14:paraId="62975A82" w14:textId="18C73439" w:rsidR="0026340B" w:rsidRPr="0026340B" w:rsidRDefault="0026340B" w:rsidP="00AB69C7">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2.1.2</w:t>
            </w:r>
            <w:r w:rsidRPr="0026340B">
              <w:rPr>
                <w:rFonts w:ascii="Tahoma" w:hAnsi="Tahoma" w:cs="Tahoma"/>
                <w:bCs/>
                <w:sz w:val="18"/>
                <w:szCs w:val="18"/>
                <w:lang w:val="es-ES" w:eastAsia="es-ES"/>
              </w:rPr>
              <w:tab/>
              <w:t xml:space="preserve">Fortalecer la representatividad y participación interna de todo el espectro de ONGD socias, aprovechando la diversidad de enfoques </w:t>
            </w:r>
            <w:r w:rsidR="00AB69C7">
              <w:rPr>
                <w:rFonts w:ascii="Tahoma" w:hAnsi="Tahoma" w:cs="Tahoma"/>
                <w:bCs/>
                <w:sz w:val="18"/>
                <w:szCs w:val="18"/>
                <w:lang w:val="es-ES" w:eastAsia="es-ES"/>
              </w:rPr>
              <w:t>y pluralidad</w:t>
            </w:r>
          </w:p>
        </w:tc>
        <w:tc>
          <w:tcPr>
            <w:tcW w:w="2410" w:type="dxa"/>
          </w:tcPr>
          <w:p w14:paraId="63781CDE"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26340B" w14:paraId="243AA9FB" w14:textId="77777777" w:rsidTr="0026340B">
        <w:trPr>
          <w:cantSplit/>
        </w:trPr>
        <w:tc>
          <w:tcPr>
            <w:tcW w:w="7088" w:type="dxa"/>
          </w:tcPr>
          <w:p w14:paraId="02BAD09F" w14:textId="77777777"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2.1.3</w:t>
            </w:r>
            <w:r w:rsidRPr="0026340B">
              <w:rPr>
                <w:rFonts w:ascii="Tahoma" w:hAnsi="Tahoma" w:cs="Tahoma"/>
                <w:bCs/>
                <w:sz w:val="18"/>
                <w:szCs w:val="18"/>
                <w:lang w:val="es-ES" w:eastAsia="es-ES"/>
              </w:rPr>
              <w:tab/>
              <w:t xml:space="preserve">Proporcionar información relevante, útil y de calidad a nuestras ONGD socias </w:t>
            </w:r>
          </w:p>
        </w:tc>
        <w:tc>
          <w:tcPr>
            <w:tcW w:w="2410" w:type="dxa"/>
          </w:tcPr>
          <w:p w14:paraId="53E21B35"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BC1152" w14:paraId="6F20657D" w14:textId="77777777" w:rsidTr="0026340B">
        <w:trPr>
          <w:cantSplit/>
        </w:trPr>
        <w:tc>
          <w:tcPr>
            <w:tcW w:w="7088" w:type="dxa"/>
          </w:tcPr>
          <w:p w14:paraId="7997D7F9" w14:textId="77777777"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2.1.4</w:t>
            </w:r>
            <w:r w:rsidRPr="0026340B">
              <w:rPr>
                <w:rFonts w:ascii="Tahoma" w:hAnsi="Tahoma" w:cs="Tahoma"/>
                <w:bCs/>
                <w:sz w:val="18"/>
                <w:szCs w:val="18"/>
                <w:lang w:val="es-ES" w:eastAsia="es-ES"/>
              </w:rPr>
              <w:tab/>
              <w:t xml:space="preserve">Contribuir al fortalecimiento de capacidades, recursos y medios de ONGD socias frente a los retos que plantea el nuevo contexto a nivel local y global </w:t>
            </w:r>
          </w:p>
        </w:tc>
        <w:tc>
          <w:tcPr>
            <w:tcW w:w="2410" w:type="dxa"/>
          </w:tcPr>
          <w:p w14:paraId="51456AD6" w14:textId="77777777" w:rsidR="0026340B" w:rsidRPr="006C7C64" w:rsidRDefault="009117D0" w:rsidP="0026340B">
            <w:pPr>
              <w:spacing w:after="0" w:line="240" w:lineRule="auto"/>
              <w:jc w:val="center"/>
              <w:rPr>
                <w:rFonts w:ascii="Tahoma" w:hAnsi="Tahoma" w:cs="Tahoma"/>
                <w:b/>
                <w:color w:val="0070C0"/>
                <w:sz w:val="18"/>
                <w:szCs w:val="18"/>
                <w:lang w:val="es-ES" w:eastAsia="es-ES"/>
              </w:rPr>
            </w:pPr>
            <w:r>
              <w:rPr>
                <w:rFonts w:ascii="Tahoma" w:hAnsi="Tahoma" w:cs="Tahoma"/>
                <w:b/>
                <w:color w:val="0070C0"/>
                <w:sz w:val="18"/>
                <w:szCs w:val="18"/>
                <w:lang w:val="es-ES" w:eastAsia="es-ES"/>
              </w:rPr>
              <w:t>JUNTA DIRECTIVA</w:t>
            </w:r>
          </w:p>
        </w:tc>
      </w:tr>
      <w:tr w:rsidR="0026340B" w:rsidRPr="0026340B" w14:paraId="410EB15A" w14:textId="77777777" w:rsidTr="0026340B">
        <w:trPr>
          <w:cantSplit/>
        </w:trPr>
        <w:tc>
          <w:tcPr>
            <w:tcW w:w="7088" w:type="dxa"/>
          </w:tcPr>
          <w:p w14:paraId="48E24CC5" w14:textId="282C25AE" w:rsidR="0026340B" w:rsidRPr="0026340B" w:rsidRDefault="0026340B" w:rsidP="00AB69C7">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2.1.5</w:t>
            </w:r>
            <w:r w:rsidRPr="0026340B">
              <w:rPr>
                <w:rFonts w:ascii="Tahoma" w:hAnsi="Tahoma" w:cs="Tahoma"/>
                <w:bCs/>
                <w:sz w:val="18"/>
                <w:szCs w:val="18"/>
                <w:lang w:val="es-ES" w:eastAsia="es-ES"/>
              </w:rPr>
              <w:tab/>
              <w:t>Acompañar y facilitar relaciones directas de ONGD socias</w:t>
            </w:r>
            <w:r w:rsidR="00AB69C7">
              <w:rPr>
                <w:rFonts w:ascii="Tahoma" w:hAnsi="Tahoma" w:cs="Tahoma"/>
                <w:bCs/>
                <w:sz w:val="18"/>
                <w:szCs w:val="18"/>
                <w:lang w:val="es-ES" w:eastAsia="es-ES"/>
              </w:rPr>
              <w:t xml:space="preserve"> </w:t>
            </w:r>
            <w:r w:rsidRPr="0026340B">
              <w:rPr>
                <w:rFonts w:ascii="Tahoma" w:hAnsi="Tahoma" w:cs="Tahoma"/>
                <w:bCs/>
                <w:sz w:val="18"/>
                <w:szCs w:val="18"/>
                <w:lang w:val="es-ES" w:eastAsia="es-ES"/>
              </w:rPr>
              <w:t>con otros actores públicos y privados</w:t>
            </w:r>
          </w:p>
        </w:tc>
        <w:tc>
          <w:tcPr>
            <w:tcW w:w="2410" w:type="dxa"/>
          </w:tcPr>
          <w:p w14:paraId="2CA7EBD2"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26340B" w14:paraId="29F069DB" w14:textId="77777777" w:rsidTr="0026340B">
        <w:trPr>
          <w:cantSplit/>
        </w:trPr>
        <w:tc>
          <w:tcPr>
            <w:tcW w:w="7088" w:type="dxa"/>
          </w:tcPr>
          <w:p w14:paraId="6BB6B045" w14:textId="77777777"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2.1.6</w:t>
            </w:r>
            <w:r w:rsidRPr="0026340B">
              <w:rPr>
                <w:rFonts w:ascii="Tahoma" w:hAnsi="Tahoma" w:cs="Tahoma"/>
                <w:bCs/>
                <w:sz w:val="18"/>
                <w:szCs w:val="18"/>
                <w:lang w:val="es-ES" w:eastAsia="es-ES"/>
              </w:rPr>
              <w:tab/>
              <w:t>Potenciar espacios de reflexión estratégica y generación de conocimiento e iniciativas conjuntas entre nuestras ONGD, explorando enfoques innovadores dentro del actual contexto de cambio de paradigma</w:t>
            </w:r>
          </w:p>
        </w:tc>
        <w:tc>
          <w:tcPr>
            <w:tcW w:w="2410" w:type="dxa"/>
          </w:tcPr>
          <w:p w14:paraId="5A953A74"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JUNTA DIRECTIVA</w:t>
            </w:r>
          </w:p>
        </w:tc>
      </w:tr>
      <w:tr w:rsidR="0026340B" w:rsidRPr="006C67AC" w14:paraId="399064EF" w14:textId="77777777" w:rsidTr="00702036">
        <w:trPr>
          <w:cantSplit/>
        </w:trPr>
        <w:tc>
          <w:tcPr>
            <w:tcW w:w="7088" w:type="dxa"/>
            <w:shd w:val="clear" w:color="auto" w:fill="BFBFBF"/>
          </w:tcPr>
          <w:p w14:paraId="0719B7C0" w14:textId="77777777" w:rsidR="0026340B" w:rsidRPr="0026340B" w:rsidRDefault="0026340B" w:rsidP="0026340B">
            <w:pPr>
              <w:spacing w:after="0" w:line="240" w:lineRule="auto"/>
              <w:jc w:val="both"/>
              <w:rPr>
                <w:rFonts w:ascii="Tahoma" w:hAnsi="Tahoma" w:cs="Tahoma"/>
                <w:b/>
                <w:sz w:val="18"/>
                <w:szCs w:val="18"/>
                <w:lang w:val="es-ES" w:eastAsia="es-ES"/>
              </w:rPr>
            </w:pPr>
            <w:r w:rsidRPr="0026340B">
              <w:rPr>
                <w:rFonts w:ascii="Tahoma" w:hAnsi="Tahoma" w:cs="Tahoma"/>
                <w:b/>
                <w:sz w:val="18"/>
                <w:szCs w:val="18"/>
                <w:lang w:val="es-ES" w:eastAsia="es-ES"/>
              </w:rPr>
              <w:t>2.2 CONGDN APORTA VALOR AÑADIDO Y APOYA EFICIENTEMENTE A ONGD NAVARRAS PARA REALIZAR SU TRABAJO: OBJETIVOS INTERNOS</w:t>
            </w:r>
          </w:p>
        </w:tc>
        <w:tc>
          <w:tcPr>
            <w:tcW w:w="2410" w:type="dxa"/>
            <w:shd w:val="clear" w:color="auto" w:fill="BFBFBF"/>
          </w:tcPr>
          <w:p w14:paraId="00AAF547" w14:textId="77777777" w:rsidR="0026340B" w:rsidRPr="006C7C64" w:rsidRDefault="0026340B" w:rsidP="0026340B">
            <w:pPr>
              <w:spacing w:after="0" w:line="240" w:lineRule="auto"/>
              <w:jc w:val="center"/>
              <w:rPr>
                <w:rFonts w:ascii="Tahoma" w:hAnsi="Tahoma" w:cs="Tahoma"/>
                <w:b/>
                <w:color w:val="0070C0"/>
                <w:sz w:val="18"/>
                <w:szCs w:val="18"/>
                <w:lang w:val="es-ES" w:eastAsia="es-ES"/>
              </w:rPr>
            </w:pPr>
          </w:p>
        </w:tc>
      </w:tr>
      <w:tr w:rsidR="0026340B" w:rsidRPr="0026340B" w14:paraId="66EC9B80" w14:textId="77777777" w:rsidTr="0026340B">
        <w:trPr>
          <w:cantSplit/>
        </w:trPr>
        <w:tc>
          <w:tcPr>
            <w:tcW w:w="7088" w:type="dxa"/>
          </w:tcPr>
          <w:p w14:paraId="737CEAE1" w14:textId="00798B9D" w:rsidR="0026340B" w:rsidRPr="0026340B" w:rsidRDefault="0026340B" w:rsidP="00AB69C7">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2.2.1</w:t>
            </w:r>
            <w:r w:rsidRPr="0026340B">
              <w:rPr>
                <w:rFonts w:ascii="Tahoma" w:hAnsi="Tahoma" w:cs="Tahoma"/>
                <w:bCs/>
                <w:sz w:val="18"/>
                <w:szCs w:val="18"/>
                <w:lang w:val="es-ES" w:eastAsia="es-ES"/>
              </w:rPr>
              <w:tab/>
              <w:t xml:space="preserve">Avanzar en la sostenibilidad económica de la CONGDN, </w:t>
            </w:r>
            <w:r w:rsidR="00AB69C7">
              <w:rPr>
                <w:rFonts w:ascii="Tahoma" w:hAnsi="Tahoma" w:cs="Tahoma"/>
                <w:bCs/>
                <w:sz w:val="18"/>
                <w:szCs w:val="18"/>
                <w:lang w:val="es-ES" w:eastAsia="es-ES"/>
              </w:rPr>
              <w:t>diversificando</w:t>
            </w:r>
            <w:r w:rsidRPr="0026340B">
              <w:rPr>
                <w:rFonts w:ascii="Tahoma" w:hAnsi="Tahoma" w:cs="Tahoma"/>
                <w:bCs/>
                <w:sz w:val="18"/>
                <w:szCs w:val="18"/>
                <w:lang w:val="es-ES" w:eastAsia="es-ES"/>
              </w:rPr>
              <w:t xml:space="preserve"> nuestras fuentes de financiación </w:t>
            </w:r>
          </w:p>
        </w:tc>
        <w:tc>
          <w:tcPr>
            <w:tcW w:w="2410" w:type="dxa"/>
          </w:tcPr>
          <w:p w14:paraId="1A4BBF0A"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JUNTA DIRECTIVA</w:t>
            </w:r>
          </w:p>
        </w:tc>
      </w:tr>
      <w:tr w:rsidR="0026340B" w:rsidRPr="0026340B" w14:paraId="249C98C0" w14:textId="77777777" w:rsidTr="0026340B">
        <w:trPr>
          <w:cantSplit/>
        </w:trPr>
        <w:tc>
          <w:tcPr>
            <w:tcW w:w="7088" w:type="dxa"/>
          </w:tcPr>
          <w:p w14:paraId="1E167889" w14:textId="77777777" w:rsidR="0026340B" w:rsidRPr="0026340B" w:rsidRDefault="0026340B" w:rsidP="0026340B">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2.2.2</w:t>
            </w:r>
            <w:r w:rsidRPr="0026340B">
              <w:rPr>
                <w:rFonts w:ascii="Tahoma" w:hAnsi="Tahoma" w:cs="Tahoma"/>
                <w:bCs/>
                <w:sz w:val="18"/>
                <w:szCs w:val="18"/>
                <w:lang w:val="es-ES" w:eastAsia="es-ES"/>
              </w:rPr>
              <w:tab/>
              <w:t>Dotar de más eficiencia, innovación y transparencia al funcionamiento interno CONGDN</w:t>
            </w:r>
          </w:p>
        </w:tc>
        <w:tc>
          <w:tcPr>
            <w:tcW w:w="2410" w:type="dxa"/>
          </w:tcPr>
          <w:p w14:paraId="5F1ADCFC"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r w:rsidR="0026340B" w:rsidRPr="0026340B" w14:paraId="5D467C19" w14:textId="77777777" w:rsidTr="0026340B">
        <w:trPr>
          <w:cantSplit/>
        </w:trPr>
        <w:tc>
          <w:tcPr>
            <w:tcW w:w="7088" w:type="dxa"/>
          </w:tcPr>
          <w:p w14:paraId="269CB220" w14:textId="59083249" w:rsidR="0026340B" w:rsidRPr="0026340B" w:rsidRDefault="0026340B" w:rsidP="00AB69C7">
            <w:pPr>
              <w:spacing w:after="0" w:line="240" w:lineRule="auto"/>
              <w:jc w:val="both"/>
              <w:rPr>
                <w:rFonts w:ascii="Tahoma" w:hAnsi="Tahoma" w:cs="Tahoma"/>
                <w:bCs/>
                <w:sz w:val="18"/>
                <w:szCs w:val="18"/>
                <w:lang w:val="es-ES" w:eastAsia="es-ES"/>
              </w:rPr>
            </w:pPr>
            <w:r w:rsidRPr="0026340B">
              <w:rPr>
                <w:rFonts w:ascii="Tahoma" w:hAnsi="Tahoma" w:cs="Tahoma"/>
                <w:bCs/>
                <w:sz w:val="18"/>
                <w:szCs w:val="18"/>
                <w:lang w:val="es-ES" w:eastAsia="es-ES"/>
              </w:rPr>
              <w:t xml:space="preserve">2.2.3 Potenciar el papel y capacidades de la Secretaría Técnica como </w:t>
            </w:r>
            <w:r w:rsidR="00AB69C7">
              <w:rPr>
                <w:rFonts w:ascii="Tahoma" w:hAnsi="Tahoma" w:cs="Tahoma"/>
                <w:bCs/>
                <w:sz w:val="18"/>
                <w:szCs w:val="18"/>
                <w:lang w:val="es-ES" w:eastAsia="es-ES"/>
              </w:rPr>
              <w:t>soporte</w:t>
            </w:r>
            <w:r w:rsidRPr="0026340B">
              <w:rPr>
                <w:rFonts w:ascii="Tahoma" w:hAnsi="Tahoma" w:cs="Tahoma"/>
                <w:bCs/>
                <w:sz w:val="18"/>
                <w:szCs w:val="18"/>
                <w:lang w:val="es-ES" w:eastAsia="es-ES"/>
              </w:rPr>
              <w:t xml:space="preserve"> clave de la CONGDN a nivel interno y externo</w:t>
            </w:r>
          </w:p>
        </w:tc>
        <w:tc>
          <w:tcPr>
            <w:tcW w:w="2410" w:type="dxa"/>
          </w:tcPr>
          <w:p w14:paraId="646A4E30" w14:textId="77777777" w:rsidR="0026340B" w:rsidRPr="006C7C64" w:rsidRDefault="00AA767F" w:rsidP="0026340B">
            <w:pPr>
              <w:spacing w:after="0" w:line="240" w:lineRule="auto"/>
              <w:jc w:val="center"/>
              <w:rPr>
                <w:rFonts w:ascii="Tahoma" w:hAnsi="Tahoma" w:cs="Tahoma"/>
                <w:b/>
                <w:color w:val="0070C0"/>
                <w:sz w:val="18"/>
                <w:szCs w:val="18"/>
                <w:lang w:val="es-ES" w:eastAsia="es-ES"/>
              </w:rPr>
            </w:pPr>
            <w:r w:rsidRPr="006C7C64">
              <w:rPr>
                <w:rFonts w:ascii="Tahoma" w:hAnsi="Tahoma" w:cs="Tahoma"/>
                <w:b/>
                <w:color w:val="0070C0"/>
                <w:sz w:val="18"/>
                <w:szCs w:val="18"/>
                <w:lang w:val="es-ES" w:eastAsia="es-ES"/>
              </w:rPr>
              <w:t>SECRETARÍA TÉCNICA</w:t>
            </w:r>
          </w:p>
        </w:tc>
      </w:tr>
    </w:tbl>
    <w:p w14:paraId="7413C42A" w14:textId="77777777" w:rsidR="0069245F" w:rsidRDefault="0069245F" w:rsidP="00E340A1">
      <w:pPr>
        <w:spacing w:after="0" w:line="240" w:lineRule="auto"/>
        <w:rPr>
          <w:rFonts w:ascii="Tahoma" w:hAnsi="Tahoma" w:cs="Tahoma"/>
          <w:lang w:val="es-ES"/>
        </w:rPr>
      </w:pPr>
    </w:p>
    <w:sectPr w:rsidR="0069245F" w:rsidSect="0069245F">
      <w:pgSz w:w="11906" w:h="16838"/>
      <w:pgMar w:top="1077" w:right="1416" w:bottom="12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9FF6" w14:textId="77777777" w:rsidR="00C26864" w:rsidRDefault="00C26864">
      <w:pPr>
        <w:spacing w:after="0" w:line="240" w:lineRule="auto"/>
      </w:pPr>
      <w:r>
        <w:separator/>
      </w:r>
    </w:p>
  </w:endnote>
  <w:endnote w:type="continuationSeparator" w:id="0">
    <w:p w14:paraId="7B24EF73" w14:textId="77777777" w:rsidR="00C26864" w:rsidRDefault="00C2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E61F" w14:textId="77777777" w:rsidR="007719E0" w:rsidRDefault="007719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3B2899" w14:textId="77777777" w:rsidR="007719E0" w:rsidRDefault="007719E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D63D" w14:textId="77777777" w:rsidR="007719E0" w:rsidRDefault="007719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3C2D">
      <w:rPr>
        <w:rStyle w:val="Nmerodepgina"/>
        <w:noProof/>
      </w:rPr>
      <w:t>3</w:t>
    </w:r>
    <w:r>
      <w:rPr>
        <w:rStyle w:val="Nmerodepgina"/>
      </w:rPr>
      <w:fldChar w:fldCharType="end"/>
    </w:r>
  </w:p>
  <w:p w14:paraId="1068A766" w14:textId="77777777" w:rsidR="007719E0" w:rsidRDefault="007719E0">
    <w:pPr>
      <w:pStyle w:val="Piedepgina"/>
      <w:ind w:right="360"/>
      <w:rPr>
        <w:color w:val="0070C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68F1" w14:textId="77777777" w:rsidR="007719E0" w:rsidRDefault="007719E0">
    <w:pPr>
      <w:pStyle w:val="Piedepgina"/>
      <w:jc w:val="right"/>
    </w:pPr>
    <w:r>
      <w:fldChar w:fldCharType="begin"/>
    </w:r>
    <w:r>
      <w:instrText>PAGE   \* MERGEFORMAT</w:instrText>
    </w:r>
    <w:r>
      <w:fldChar w:fldCharType="separate"/>
    </w:r>
    <w:r w:rsidR="00A73C2D" w:rsidRPr="00A73C2D">
      <w:rPr>
        <w:noProof/>
        <w:lang w:val="es-ES"/>
      </w:rPr>
      <w:t>1</w:t>
    </w:r>
    <w:r>
      <w:fldChar w:fldCharType="end"/>
    </w:r>
  </w:p>
  <w:p w14:paraId="641EBFD6" w14:textId="77777777" w:rsidR="007719E0" w:rsidRDefault="007719E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21BB" w14:textId="77777777" w:rsidR="007719E0" w:rsidRDefault="007719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2F9C5" w14:textId="77777777" w:rsidR="007719E0" w:rsidRDefault="007719E0">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E5C3" w14:textId="77777777" w:rsidR="007719E0" w:rsidRDefault="007719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3C2D">
      <w:rPr>
        <w:rStyle w:val="Nmerodepgina"/>
        <w:noProof/>
      </w:rPr>
      <w:t>13</w:t>
    </w:r>
    <w:r>
      <w:rPr>
        <w:rStyle w:val="Nmerodepgina"/>
      </w:rPr>
      <w:fldChar w:fldCharType="end"/>
    </w:r>
  </w:p>
  <w:p w14:paraId="4C524DB8" w14:textId="77777777" w:rsidR="007719E0" w:rsidRDefault="007719E0">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EAA9" w14:textId="77777777" w:rsidR="00C26864" w:rsidRDefault="00C26864">
      <w:pPr>
        <w:spacing w:after="0" w:line="240" w:lineRule="auto"/>
      </w:pPr>
      <w:r>
        <w:separator/>
      </w:r>
    </w:p>
  </w:footnote>
  <w:footnote w:type="continuationSeparator" w:id="0">
    <w:p w14:paraId="481C24AF" w14:textId="77777777" w:rsidR="00C26864" w:rsidRDefault="00C26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68D"/>
    <w:multiLevelType w:val="multilevel"/>
    <w:tmpl w:val="1A022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41C9E"/>
    <w:multiLevelType w:val="multilevel"/>
    <w:tmpl w:val="241476A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76473F"/>
    <w:multiLevelType w:val="multilevel"/>
    <w:tmpl w:val="EEA4B8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8AA42F1"/>
    <w:multiLevelType w:val="multilevel"/>
    <w:tmpl w:val="D0C47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EB"/>
    <w:rsid w:val="00000FE2"/>
    <w:rsid w:val="00001EE2"/>
    <w:rsid w:val="00032C81"/>
    <w:rsid w:val="000372E9"/>
    <w:rsid w:val="00037843"/>
    <w:rsid w:val="00040693"/>
    <w:rsid w:val="000455A9"/>
    <w:rsid w:val="0005283E"/>
    <w:rsid w:val="00072A19"/>
    <w:rsid w:val="000836EB"/>
    <w:rsid w:val="000A1C40"/>
    <w:rsid w:val="000A3095"/>
    <w:rsid w:val="000B5EC5"/>
    <w:rsid w:val="000B7ACC"/>
    <w:rsid w:val="000C2AFC"/>
    <w:rsid w:val="000C7683"/>
    <w:rsid w:val="000D2A39"/>
    <w:rsid w:val="000D4B5D"/>
    <w:rsid w:val="000D54FC"/>
    <w:rsid w:val="000F29E1"/>
    <w:rsid w:val="000F5006"/>
    <w:rsid w:val="000F63F2"/>
    <w:rsid w:val="00142C72"/>
    <w:rsid w:val="001434E1"/>
    <w:rsid w:val="00163F00"/>
    <w:rsid w:val="00192BD4"/>
    <w:rsid w:val="001959EF"/>
    <w:rsid w:val="001A7C45"/>
    <w:rsid w:val="001B5185"/>
    <w:rsid w:val="001C4B07"/>
    <w:rsid w:val="001D12CB"/>
    <w:rsid w:val="001D14C0"/>
    <w:rsid w:val="001D72F8"/>
    <w:rsid w:val="001E32E5"/>
    <w:rsid w:val="001F4966"/>
    <w:rsid w:val="001F5004"/>
    <w:rsid w:val="001F54FB"/>
    <w:rsid w:val="001F60C3"/>
    <w:rsid w:val="00200946"/>
    <w:rsid w:val="00202DB4"/>
    <w:rsid w:val="002159A4"/>
    <w:rsid w:val="00227216"/>
    <w:rsid w:val="002306FB"/>
    <w:rsid w:val="002457B9"/>
    <w:rsid w:val="00253B06"/>
    <w:rsid w:val="002579F4"/>
    <w:rsid w:val="0026340B"/>
    <w:rsid w:val="00264D85"/>
    <w:rsid w:val="0026508B"/>
    <w:rsid w:val="002670FF"/>
    <w:rsid w:val="00273EF2"/>
    <w:rsid w:val="00274544"/>
    <w:rsid w:val="00280F40"/>
    <w:rsid w:val="00285D4F"/>
    <w:rsid w:val="002A3C55"/>
    <w:rsid w:val="002A7378"/>
    <w:rsid w:val="002B1C1A"/>
    <w:rsid w:val="002E7922"/>
    <w:rsid w:val="002F478C"/>
    <w:rsid w:val="00314E42"/>
    <w:rsid w:val="00331ABC"/>
    <w:rsid w:val="00347FE8"/>
    <w:rsid w:val="00360130"/>
    <w:rsid w:val="00366AC9"/>
    <w:rsid w:val="00373A06"/>
    <w:rsid w:val="0037486B"/>
    <w:rsid w:val="00377E5C"/>
    <w:rsid w:val="00383631"/>
    <w:rsid w:val="003854E6"/>
    <w:rsid w:val="003866B0"/>
    <w:rsid w:val="0039450A"/>
    <w:rsid w:val="00394654"/>
    <w:rsid w:val="0039497A"/>
    <w:rsid w:val="003A5297"/>
    <w:rsid w:val="003B0F7D"/>
    <w:rsid w:val="003C0A7D"/>
    <w:rsid w:val="003C165F"/>
    <w:rsid w:val="003C1E47"/>
    <w:rsid w:val="003E362F"/>
    <w:rsid w:val="003E401E"/>
    <w:rsid w:val="003F75D9"/>
    <w:rsid w:val="00412923"/>
    <w:rsid w:val="00414B46"/>
    <w:rsid w:val="0041712B"/>
    <w:rsid w:val="0042651F"/>
    <w:rsid w:val="004272CC"/>
    <w:rsid w:val="00427A48"/>
    <w:rsid w:val="004373C4"/>
    <w:rsid w:val="00442FA0"/>
    <w:rsid w:val="0045195F"/>
    <w:rsid w:val="004611C5"/>
    <w:rsid w:val="00470715"/>
    <w:rsid w:val="00477044"/>
    <w:rsid w:val="004908FE"/>
    <w:rsid w:val="004C0BEB"/>
    <w:rsid w:val="004C3AAC"/>
    <w:rsid w:val="004D0BDA"/>
    <w:rsid w:val="004D1E58"/>
    <w:rsid w:val="004D34E7"/>
    <w:rsid w:val="004D5AEE"/>
    <w:rsid w:val="004E0DCA"/>
    <w:rsid w:val="0050688C"/>
    <w:rsid w:val="0051095C"/>
    <w:rsid w:val="00525361"/>
    <w:rsid w:val="005349D9"/>
    <w:rsid w:val="0054219A"/>
    <w:rsid w:val="00556201"/>
    <w:rsid w:val="005576E9"/>
    <w:rsid w:val="0056224D"/>
    <w:rsid w:val="00562B11"/>
    <w:rsid w:val="0057147A"/>
    <w:rsid w:val="005754CA"/>
    <w:rsid w:val="005801DB"/>
    <w:rsid w:val="0058128B"/>
    <w:rsid w:val="005857B5"/>
    <w:rsid w:val="005A4FD0"/>
    <w:rsid w:val="005B1329"/>
    <w:rsid w:val="005C4D4E"/>
    <w:rsid w:val="005D764B"/>
    <w:rsid w:val="005D7FC7"/>
    <w:rsid w:val="006131E9"/>
    <w:rsid w:val="006170E0"/>
    <w:rsid w:val="0063217C"/>
    <w:rsid w:val="00633C61"/>
    <w:rsid w:val="006349C1"/>
    <w:rsid w:val="00650F32"/>
    <w:rsid w:val="00654E8C"/>
    <w:rsid w:val="00662927"/>
    <w:rsid w:val="0066495C"/>
    <w:rsid w:val="006716D8"/>
    <w:rsid w:val="0069245F"/>
    <w:rsid w:val="006B0008"/>
    <w:rsid w:val="006C3637"/>
    <w:rsid w:val="006C67AC"/>
    <w:rsid w:val="006C7C64"/>
    <w:rsid w:val="006E5FBD"/>
    <w:rsid w:val="00700374"/>
    <w:rsid w:val="00701EB6"/>
    <w:rsid w:val="00702036"/>
    <w:rsid w:val="00712541"/>
    <w:rsid w:val="00714E54"/>
    <w:rsid w:val="00726621"/>
    <w:rsid w:val="00727942"/>
    <w:rsid w:val="00737D99"/>
    <w:rsid w:val="00737E90"/>
    <w:rsid w:val="0074052C"/>
    <w:rsid w:val="00745BE6"/>
    <w:rsid w:val="007465C7"/>
    <w:rsid w:val="00752896"/>
    <w:rsid w:val="0076165A"/>
    <w:rsid w:val="00761DB8"/>
    <w:rsid w:val="007719E0"/>
    <w:rsid w:val="00771F93"/>
    <w:rsid w:val="007839C5"/>
    <w:rsid w:val="00793B4D"/>
    <w:rsid w:val="007A0525"/>
    <w:rsid w:val="007C3EB3"/>
    <w:rsid w:val="007C5586"/>
    <w:rsid w:val="007F3F30"/>
    <w:rsid w:val="00810F4B"/>
    <w:rsid w:val="0081169A"/>
    <w:rsid w:val="008133CB"/>
    <w:rsid w:val="00815ECF"/>
    <w:rsid w:val="00816D80"/>
    <w:rsid w:val="00822792"/>
    <w:rsid w:val="00831F11"/>
    <w:rsid w:val="008348F2"/>
    <w:rsid w:val="00844A50"/>
    <w:rsid w:val="00867803"/>
    <w:rsid w:val="00867819"/>
    <w:rsid w:val="00874199"/>
    <w:rsid w:val="00883318"/>
    <w:rsid w:val="00885D31"/>
    <w:rsid w:val="0088630F"/>
    <w:rsid w:val="00892D28"/>
    <w:rsid w:val="00893D38"/>
    <w:rsid w:val="008A540C"/>
    <w:rsid w:val="008B7776"/>
    <w:rsid w:val="008C430D"/>
    <w:rsid w:val="0090411D"/>
    <w:rsid w:val="009117D0"/>
    <w:rsid w:val="00916C45"/>
    <w:rsid w:val="0092578E"/>
    <w:rsid w:val="00933F8E"/>
    <w:rsid w:val="00941FAA"/>
    <w:rsid w:val="0096122B"/>
    <w:rsid w:val="009631F7"/>
    <w:rsid w:val="00970EB0"/>
    <w:rsid w:val="00976266"/>
    <w:rsid w:val="009A6C0E"/>
    <w:rsid w:val="009B46D7"/>
    <w:rsid w:val="009B73F1"/>
    <w:rsid w:val="009D1566"/>
    <w:rsid w:val="009D390F"/>
    <w:rsid w:val="009E2CE0"/>
    <w:rsid w:val="00A01434"/>
    <w:rsid w:val="00A13F26"/>
    <w:rsid w:val="00A17445"/>
    <w:rsid w:val="00A2035C"/>
    <w:rsid w:val="00A24598"/>
    <w:rsid w:val="00A36ED1"/>
    <w:rsid w:val="00A379EC"/>
    <w:rsid w:val="00A451D6"/>
    <w:rsid w:val="00A534CF"/>
    <w:rsid w:val="00A7010B"/>
    <w:rsid w:val="00A7368F"/>
    <w:rsid w:val="00A73C2D"/>
    <w:rsid w:val="00AA2B75"/>
    <w:rsid w:val="00AA767F"/>
    <w:rsid w:val="00AB643B"/>
    <w:rsid w:val="00AB69C7"/>
    <w:rsid w:val="00AC5CCA"/>
    <w:rsid w:val="00AC6DA2"/>
    <w:rsid w:val="00AC7B29"/>
    <w:rsid w:val="00AD38A3"/>
    <w:rsid w:val="00AD4304"/>
    <w:rsid w:val="00AE4DF4"/>
    <w:rsid w:val="00B011E0"/>
    <w:rsid w:val="00B02B30"/>
    <w:rsid w:val="00B069E2"/>
    <w:rsid w:val="00B06A32"/>
    <w:rsid w:val="00B11295"/>
    <w:rsid w:val="00B173B7"/>
    <w:rsid w:val="00B537BE"/>
    <w:rsid w:val="00B5634E"/>
    <w:rsid w:val="00B6147D"/>
    <w:rsid w:val="00B62EAC"/>
    <w:rsid w:val="00B65D0E"/>
    <w:rsid w:val="00B71ACF"/>
    <w:rsid w:val="00B72207"/>
    <w:rsid w:val="00B8628A"/>
    <w:rsid w:val="00B96F23"/>
    <w:rsid w:val="00BA1A81"/>
    <w:rsid w:val="00BA25DB"/>
    <w:rsid w:val="00BC1152"/>
    <w:rsid w:val="00BC3BAB"/>
    <w:rsid w:val="00BC7894"/>
    <w:rsid w:val="00BD093E"/>
    <w:rsid w:val="00BD31EE"/>
    <w:rsid w:val="00BD3B9D"/>
    <w:rsid w:val="00BD3E1D"/>
    <w:rsid w:val="00BD4908"/>
    <w:rsid w:val="00BF3C48"/>
    <w:rsid w:val="00C01365"/>
    <w:rsid w:val="00C11EA7"/>
    <w:rsid w:val="00C14AA1"/>
    <w:rsid w:val="00C204C0"/>
    <w:rsid w:val="00C239FB"/>
    <w:rsid w:val="00C25587"/>
    <w:rsid w:val="00C26864"/>
    <w:rsid w:val="00C27A70"/>
    <w:rsid w:val="00C41BDE"/>
    <w:rsid w:val="00C51D31"/>
    <w:rsid w:val="00C61A15"/>
    <w:rsid w:val="00C62832"/>
    <w:rsid w:val="00C64159"/>
    <w:rsid w:val="00C74974"/>
    <w:rsid w:val="00C908EF"/>
    <w:rsid w:val="00CB489E"/>
    <w:rsid w:val="00CC74FF"/>
    <w:rsid w:val="00CC7E86"/>
    <w:rsid w:val="00CE760A"/>
    <w:rsid w:val="00CF332A"/>
    <w:rsid w:val="00CF3967"/>
    <w:rsid w:val="00D06F91"/>
    <w:rsid w:val="00D149E3"/>
    <w:rsid w:val="00D27452"/>
    <w:rsid w:val="00D32C54"/>
    <w:rsid w:val="00D402ED"/>
    <w:rsid w:val="00D40A69"/>
    <w:rsid w:val="00D5765A"/>
    <w:rsid w:val="00D66C3A"/>
    <w:rsid w:val="00D76D20"/>
    <w:rsid w:val="00D8402E"/>
    <w:rsid w:val="00D975FF"/>
    <w:rsid w:val="00DA214C"/>
    <w:rsid w:val="00DA5979"/>
    <w:rsid w:val="00DB3BAF"/>
    <w:rsid w:val="00DB437F"/>
    <w:rsid w:val="00DB5689"/>
    <w:rsid w:val="00DD05CC"/>
    <w:rsid w:val="00DD4BDC"/>
    <w:rsid w:val="00DE2038"/>
    <w:rsid w:val="00DE5BC7"/>
    <w:rsid w:val="00DF49C4"/>
    <w:rsid w:val="00E04B7A"/>
    <w:rsid w:val="00E04E17"/>
    <w:rsid w:val="00E268DD"/>
    <w:rsid w:val="00E340A1"/>
    <w:rsid w:val="00E36A4D"/>
    <w:rsid w:val="00E372DB"/>
    <w:rsid w:val="00E4478D"/>
    <w:rsid w:val="00E447B2"/>
    <w:rsid w:val="00E53317"/>
    <w:rsid w:val="00E60A3E"/>
    <w:rsid w:val="00E61AC6"/>
    <w:rsid w:val="00E63201"/>
    <w:rsid w:val="00E80D16"/>
    <w:rsid w:val="00E8269F"/>
    <w:rsid w:val="00E83643"/>
    <w:rsid w:val="00EB05B1"/>
    <w:rsid w:val="00EB0BC1"/>
    <w:rsid w:val="00EC1DC2"/>
    <w:rsid w:val="00EC2907"/>
    <w:rsid w:val="00EC4954"/>
    <w:rsid w:val="00ED05D5"/>
    <w:rsid w:val="00ED7A81"/>
    <w:rsid w:val="00F268F9"/>
    <w:rsid w:val="00F27B06"/>
    <w:rsid w:val="00F34583"/>
    <w:rsid w:val="00F44E97"/>
    <w:rsid w:val="00F67BA7"/>
    <w:rsid w:val="00F732E9"/>
    <w:rsid w:val="00F76AF5"/>
    <w:rsid w:val="00F852D9"/>
    <w:rsid w:val="00F91CA5"/>
    <w:rsid w:val="00F93CAC"/>
    <w:rsid w:val="00FA2CAD"/>
    <w:rsid w:val="00FA5260"/>
    <w:rsid w:val="00FA799B"/>
    <w:rsid w:val="00FC4761"/>
    <w:rsid w:val="00FD13A9"/>
    <w:rsid w:val="00FD404F"/>
    <w:rsid w:val="00FF0928"/>
    <w:rsid w:val="00FF5C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DFB27"/>
  <w15:docId w15:val="{9E58DEDA-6DEA-4CCE-9B1C-694B1DA2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uiPriority w:val="99"/>
    <w:pPr>
      <w:tabs>
        <w:tab w:val="center" w:pos="4252"/>
        <w:tab w:val="right" w:pos="8504"/>
      </w:tabs>
      <w:spacing w:after="0" w:line="240" w:lineRule="auto"/>
    </w:pPr>
    <w:rPr>
      <w:rFonts w:ascii="Times New Roman"/>
      <w:sz w:val="24"/>
      <w:szCs w:val="24"/>
      <w:lang w:val="en-US" w:eastAsia="es-ES"/>
    </w:rPr>
  </w:style>
  <w:style w:type="character" w:customStyle="1" w:styleId="PiedepginaCar">
    <w:name w:val="Pie de página Car"/>
    <w:uiPriority w:val="99"/>
    <w:rPr>
      <w:rFonts w:ascii="Times New Roman"/>
      <w:sz w:val="24"/>
      <w:szCs w:val="24"/>
      <w:lang w:val="en-US" w:eastAsia="es-ES"/>
    </w:r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spacing w:after="0" w:line="240" w:lineRule="auto"/>
    </w:pPr>
    <w:rPr>
      <w:rFonts w:ascii="Times New Roman"/>
      <w:sz w:val="24"/>
      <w:szCs w:val="24"/>
      <w:lang w:val="en-US" w:eastAsia="es-ES"/>
    </w:rPr>
  </w:style>
  <w:style w:type="character" w:customStyle="1" w:styleId="EncabezadoCar">
    <w:name w:val="Encabezado Car"/>
    <w:rPr>
      <w:rFonts w:ascii="Times New Roman"/>
      <w:sz w:val="24"/>
      <w:szCs w:val="24"/>
      <w:lang w:val="en-US" w:eastAsia="es-ES"/>
    </w:rPr>
  </w:style>
  <w:style w:type="paragraph" w:styleId="TDC1">
    <w:name w:val="toc 1"/>
    <w:basedOn w:val="Normal"/>
    <w:next w:val="Normal"/>
    <w:autoRedefine/>
    <w:semiHidden/>
    <w:unhideWhenUsed/>
    <w:pPr>
      <w:tabs>
        <w:tab w:val="left" w:pos="440"/>
        <w:tab w:val="right" w:leader="dot" w:pos="9169"/>
      </w:tabs>
      <w:spacing w:after="100"/>
    </w:pPr>
    <w:rPr>
      <w:rFonts w:ascii="Arial" w:hAnsi="Arial" w:cs="Arial"/>
      <w:b/>
      <w:noProof/>
      <w:kern w:val="32"/>
      <w:lang w:eastAsia="es-ES_tradnl"/>
    </w:rPr>
  </w:style>
  <w:style w:type="paragraph" w:styleId="TDC2">
    <w:name w:val="toc 2"/>
    <w:basedOn w:val="Normal"/>
    <w:next w:val="Normal"/>
    <w:autoRedefine/>
    <w:semiHidden/>
    <w:unhideWhenUsed/>
    <w:pPr>
      <w:spacing w:after="100"/>
      <w:ind w:left="220"/>
    </w:pPr>
  </w:style>
  <w:style w:type="character" w:styleId="Hipervnculo">
    <w:name w:val="Hyperlink"/>
    <w:semiHidden/>
    <w:unhideWhenUsed/>
    <w:rPr>
      <w:color w:val="0563C1"/>
      <w:u w:val="single"/>
    </w:rPr>
  </w:style>
  <w:style w:type="paragraph" w:styleId="Prrafodelista">
    <w:name w:val="List Paragraph"/>
    <w:basedOn w:val="Normal"/>
    <w:qFormat/>
    <w:pPr>
      <w:ind w:left="720"/>
      <w:contextualSpacing/>
    </w:pPr>
  </w:style>
  <w:style w:type="character" w:styleId="Hipervnculovisitado">
    <w:name w:val="FollowedHyperlink"/>
    <w:semiHidden/>
    <w:unhideWhenUsed/>
    <w:rPr>
      <w:color w:val="954F72"/>
      <w:u w:val="single"/>
    </w:rPr>
  </w:style>
  <w:style w:type="paragraph" w:styleId="Textoindependiente">
    <w:name w:val="Body Text"/>
    <w:basedOn w:val="Normal"/>
    <w:semiHidden/>
    <w:pPr>
      <w:spacing w:after="0" w:line="240" w:lineRule="auto"/>
      <w:jc w:val="both"/>
    </w:pPr>
    <w:rPr>
      <w:rFonts w:ascii="Tahoma" w:hAnsi="Tahoma" w:cs="Tahoma"/>
      <w:sz w:val="18"/>
      <w:szCs w:val="18"/>
      <w:lang w:val="es-ES" w:eastAsia="es-ES"/>
    </w:rPr>
  </w:style>
  <w:style w:type="paragraph" w:styleId="Textonotapie">
    <w:name w:val="footnote text"/>
    <w:basedOn w:val="Normal"/>
    <w:semiHidden/>
    <w:unhideWhenUsed/>
    <w:pPr>
      <w:spacing w:after="0" w:line="240" w:lineRule="auto"/>
    </w:pPr>
    <w:rPr>
      <w:sz w:val="20"/>
      <w:szCs w:val="20"/>
    </w:rPr>
  </w:style>
  <w:style w:type="character" w:customStyle="1" w:styleId="TextonotapieCar">
    <w:name w:val="Texto nota pie Car"/>
    <w:semiHidden/>
    <w:rPr>
      <w:sz w:val="20"/>
      <w:szCs w:val="20"/>
    </w:rPr>
  </w:style>
  <w:style w:type="character" w:styleId="Refdenotaalpie">
    <w:name w:val="footnote reference"/>
    <w:semiHidden/>
    <w:unhideWhenUsed/>
    <w:rPr>
      <w:vertAlign w:val="superscript"/>
    </w:rPr>
  </w:style>
  <w:style w:type="paragraph" w:styleId="Sangra2detindependiente">
    <w:name w:val="Body Text Indent 2"/>
    <w:basedOn w:val="Normal"/>
    <w:semiHidden/>
    <w:pPr>
      <w:spacing w:before="120" w:after="120" w:line="240" w:lineRule="auto"/>
      <w:ind w:left="357"/>
      <w:jc w:val="both"/>
    </w:pPr>
    <w:rPr>
      <w:rFonts w:ascii="Times New Roman"/>
      <w:sz w:val="24"/>
      <w:szCs w:val="24"/>
      <w:lang w:val="es-ES_tradnl"/>
    </w:rPr>
  </w:style>
  <w:style w:type="character" w:customStyle="1" w:styleId="Sangra2detindependienteCar">
    <w:name w:val="Sangría 2 de t. independiente Car"/>
    <w:semiHidden/>
    <w:rPr>
      <w:rFonts w:ascii="Times New Roman"/>
      <w:sz w:val="24"/>
      <w:szCs w:val="24"/>
      <w:lang w:val="es-ES_tradnl"/>
    </w:rPr>
  </w:style>
  <w:style w:type="character" w:customStyle="1" w:styleId="Mencinsinresolver1">
    <w:name w:val="Mención sin resolver1"/>
    <w:semiHidden/>
    <w:unhideWhenUsed/>
    <w:rPr>
      <w:color w:val="808080"/>
      <w:shd w:val="clear" w:color="auto" w:fill="E6E6E6"/>
    </w:rPr>
  </w:style>
  <w:style w:type="character" w:styleId="Refdecomentario">
    <w:name w:val="annotation reference"/>
    <w:uiPriority w:val="99"/>
    <w:semiHidden/>
    <w:unhideWhenUsed/>
    <w:rsid w:val="000836EB"/>
    <w:rPr>
      <w:sz w:val="16"/>
      <w:szCs w:val="16"/>
    </w:rPr>
  </w:style>
  <w:style w:type="paragraph" w:styleId="Textocomentario">
    <w:name w:val="annotation text"/>
    <w:basedOn w:val="Normal"/>
    <w:link w:val="TextocomentarioCar"/>
    <w:uiPriority w:val="99"/>
    <w:semiHidden/>
    <w:unhideWhenUsed/>
    <w:rsid w:val="000836EB"/>
    <w:rPr>
      <w:sz w:val="20"/>
      <w:szCs w:val="20"/>
    </w:rPr>
  </w:style>
  <w:style w:type="character" w:customStyle="1" w:styleId="TextocomentarioCar">
    <w:name w:val="Texto comentario Car"/>
    <w:basedOn w:val="Fuentedeprrafopredeter"/>
    <w:link w:val="Textocomentario"/>
    <w:uiPriority w:val="99"/>
    <w:semiHidden/>
    <w:rsid w:val="000836EB"/>
  </w:style>
  <w:style w:type="paragraph" w:styleId="Asuntodelcomentario">
    <w:name w:val="annotation subject"/>
    <w:basedOn w:val="Textocomentario"/>
    <w:next w:val="Textocomentario"/>
    <w:link w:val="AsuntodelcomentarioCar"/>
    <w:uiPriority w:val="99"/>
    <w:semiHidden/>
    <w:unhideWhenUsed/>
    <w:rsid w:val="000836EB"/>
    <w:rPr>
      <w:b/>
      <w:bCs/>
      <w:lang w:val="x-none" w:eastAsia="x-none"/>
    </w:rPr>
  </w:style>
  <w:style w:type="character" w:customStyle="1" w:styleId="AsuntodelcomentarioCar">
    <w:name w:val="Asunto del comentario Car"/>
    <w:link w:val="Asuntodelcomentario"/>
    <w:uiPriority w:val="99"/>
    <w:semiHidden/>
    <w:rsid w:val="000836EB"/>
    <w:rPr>
      <w:b/>
      <w:bCs/>
    </w:rPr>
  </w:style>
  <w:style w:type="paragraph" w:styleId="Textodeglobo">
    <w:name w:val="Balloon Text"/>
    <w:basedOn w:val="Normal"/>
    <w:link w:val="TextodegloboCar"/>
    <w:uiPriority w:val="99"/>
    <w:semiHidden/>
    <w:unhideWhenUsed/>
    <w:rsid w:val="000836E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0836EB"/>
    <w:rPr>
      <w:rFonts w:ascii="Segoe UI" w:hAnsi="Segoe UI" w:cs="Segoe UI"/>
      <w:sz w:val="18"/>
      <w:szCs w:val="18"/>
    </w:rPr>
  </w:style>
  <w:style w:type="paragraph" w:styleId="Revisin">
    <w:name w:val="Revision"/>
    <w:hidden/>
    <w:uiPriority w:val="99"/>
    <w:semiHidden/>
    <w:rsid w:val="002A3C55"/>
    <w:rPr>
      <w:sz w:val="22"/>
      <w:szCs w:val="22"/>
      <w:lang w:val="en-GB" w:eastAsia="en-GB"/>
    </w:rPr>
  </w:style>
  <w:style w:type="paragraph" w:styleId="Textoindependiente2">
    <w:name w:val="Body Text 2"/>
    <w:basedOn w:val="Normal"/>
    <w:link w:val="Textoindependiente2Car"/>
    <w:uiPriority w:val="99"/>
    <w:semiHidden/>
    <w:unhideWhenUsed/>
    <w:rsid w:val="007C3EB3"/>
    <w:pPr>
      <w:spacing w:after="120" w:line="480" w:lineRule="auto"/>
    </w:pPr>
  </w:style>
  <w:style w:type="character" w:customStyle="1" w:styleId="Textoindependiente2Car">
    <w:name w:val="Texto independiente 2 Car"/>
    <w:link w:val="Textoindependiente2"/>
    <w:uiPriority w:val="99"/>
    <w:semiHidden/>
    <w:rsid w:val="007C3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D534-91E6-40B7-A5D8-3AEC7FA0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5485</Words>
  <Characters>30169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HOTELES TURISTICOS UNIDOS</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user</cp:lastModifiedBy>
  <cp:revision>8</cp:revision>
  <cp:lastPrinted>2021-02-19T11:06:00Z</cp:lastPrinted>
  <dcterms:created xsi:type="dcterms:W3CDTF">2021-04-22T15:49:00Z</dcterms:created>
  <dcterms:modified xsi:type="dcterms:W3CDTF">2021-05-04T12:01:00Z</dcterms:modified>
</cp:coreProperties>
</file>